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3FE4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42A2F9CD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0155FD80" w14:textId="77777777" w:rsidR="004A4F41" w:rsidRDefault="00DF3685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drawing>
          <wp:inline distT="0" distB="0" distL="0" distR="0" wp14:anchorId="24CD1F8C" wp14:editId="6C3FF3BB">
            <wp:extent cx="3302000" cy="728345"/>
            <wp:effectExtent l="19050" t="0" r="0" b="0"/>
            <wp:docPr id="1" name="Picture 1" descr="Onc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a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5AEACAAD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7C6E2B02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2974E111" w14:textId="036DA06A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B35763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03EB0E0A" w14:textId="77777777" w:rsidR="00DA74EA" w:rsidRPr="00C60558" w:rsidRDefault="004A4F41" w:rsidP="00B4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5578C877" w14:textId="77777777" w:rsidR="00F10F12" w:rsidRPr="00E873F8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018CAC26" w14:textId="631C3089" w:rsidR="00F10F12" w:rsidRPr="00B440F8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B35763">
        <w:rPr>
          <w:rFonts w:eastAsia="Times New Roman" w:cs="Arial"/>
          <w:szCs w:val="22"/>
        </w:rPr>
        <w:t xml:space="preserve">, </w:t>
      </w:r>
      <w:r w:rsidRPr="005561ED">
        <w:rPr>
          <w:rFonts w:cs="Arial"/>
          <w:color w:val="000000"/>
          <w:szCs w:val="20"/>
        </w:rPr>
        <w:t>Chiswick Park</w:t>
      </w:r>
    </w:p>
    <w:p w14:paraId="0CB4D6F2" w14:textId="77777777" w:rsidR="00F10F12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10A6AAAE" w14:textId="77777777" w:rsidR="00F10F12" w:rsidRPr="00B440F8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64EE8CFE" w14:textId="77777777" w:rsidR="00F10F12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2EA3E22D" w14:textId="77777777" w:rsidR="00F10F12" w:rsidRPr="00E873F8" w:rsidRDefault="00F10F12" w:rsidP="00F10F1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5FEAD8AA" w14:textId="77777777" w:rsidR="00E04467" w:rsidRDefault="00E873F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bookmarkStart w:id="3" w:name="_Toc334350687"/>
      <w:r w:rsidR="004A4F41" w:rsidRPr="008E0D4A">
        <w:rPr>
          <w:rFonts w:eastAsia="Times New Roman" w:cs="Arial"/>
          <w:szCs w:val="22"/>
        </w:rPr>
        <w:t xml:space="preserve">Web: </w:t>
      </w:r>
      <w:bookmarkEnd w:id="3"/>
      <w:r w:rsidR="005E6AE1">
        <w:t>www.</w:t>
      </w:r>
      <w:r w:rsidR="00B440F8">
        <w:t>oncamgrandeye.com</w:t>
      </w:r>
    </w:p>
    <w:p w14:paraId="4F86DD81" w14:textId="77777777" w:rsidR="004A4F41" w:rsidRDefault="004A4F41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4" w:name="_Toc334350688"/>
      <w:r w:rsidRPr="008E0D4A">
        <w:rPr>
          <w:rFonts w:eastAsia="Times New Roman" w:cs="Arial"/>
          <w:szCs w:val="22"/>
        </w:rPr>
        <w:t>E-mail:</w:t>
      </w:r>
      <w:bookmarkEnd w:id="4"/>
      <w:r w:rsidR="00C60558">
        <w:rPr>
          <w:rFonts w:eastAsia="Times New Roman" w:cs="Arial"/>
          <w:szCs w:val="22"/>
        </w:rPr>
        <w:t xml:space="preserve"> </w:t>
      </w:r>
      <w:r w:rsidR="00B440F8">
        <w:rPr>
          <w:rFonts w:eastAsia="Times New Roman" w:cs="Arial"/>
          <w:szCs w:val="22"/>
        </w:rPr>
        <w:t>support@oncamgrandeye.com</w:t>
      </w:r>
    </w:p>
    <w:p w14:paraId="03EC7F59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22DE38E0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42389E0D" w14:textId="77777777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266440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BD1126">
        <w:rPr>
          <w:rFonts w:eastAsia="Times New Roman" w:cs="Arial"/>
          <w:b/>
          <w:sz w:val="22"/>
          <w:szCs w:val="22"/>
        </w:rPr>
        <w:t>CONCEALED</w:t>
      </w:r>
      <w:r w:rsidR="00A4243E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111426CD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4D21444A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5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5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0459F1B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6" w:name="_Toc334350690"/>
    </w:p>
    <w:p w14:paraId="59F58894" w14:textId="4B7EDAAD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6"/>
    </w:p>
    <w:p w14:paraId="3B857154" w14:textId="3010321B" w:rsidR="003E3DCE" w:rsidRPr="008D09B0" w:rsidRDefault="003E3DCE" w:rsidP="003E3DCE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7" w:name="_Toc334350691"/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>Where several alternative parameters or specifications exist, or where</w:t>
      </w:r>
      <w:r w:rsidR="00B35763">
        <w:rPr>
          <w:rFonts w:eastAsia="Times New Roman"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09597C02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7"/>
    </w:p>
    <w:p w14:paraId="48F7200F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4B95B64A" w14:textId="77777777" w:rsidR="003E3DCE" w:rsidRPr="00DD1F46" w:rsidRDefault="003E3DCE" w:rsidP="003E3DCE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 w:cs="Arial"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497F22BA" w14:textId="77777777" w:rsidR="003E3DCE" w:rsidRDefault="003E3DCE" w:rsidP="003E3DCE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2D641E5A" w14:textId="03339C15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</w:t>
      </w:r>
      <w:r w:rsidR="00B35763">
        <w:rPr>
          <w:rFonts w:eastAsia="Times New Roman" w:cs="Arial"/>
          <w:sz w:val="22"/>
          <w:szCs w:val="22"/>
        </w:rPr>
        <w:t xml:space="preserve"> since </w:t>
      </w:r>
      <w:proofErr w:type="spellStart"/>
      <w:r w:rsidR="00B35763">
        <w:rPr>
          <w:rFonts w:eastAsia="Times New Roman" w:cs="Arial"/>
          <w:sz w:val="22"/>
          <w:szCs w:val="22"/>
        </w:rPr>
        <w:t>MasterFormat</w:t>
      </w:r>
      <w:proofErr w:type="spellEnd"/>
      <w:r w:rsidR="00B35763">
        <w:rPr>
          <w:rFonts w:eastAsia="Times New Roman" w:cs="Arial"/>
          <w:sz w:val="22"/>
          <w:szCs w:val="22"/>
        </w:rPr>
        <w:t xml:space="preserve">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74ED21EF" w14:textId="77777777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83BB35A" w14:textId="22CCB354" w:rsidR="003E3DCE" w:rsidRPr="00577DB8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355C6255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D77E0">
        <w:rPr>
          <w:rFonts w:eastAsia="Times New Roman" w:cs="Arial"/>
          <w:szCs w:val="22"/>
          <w:u w:val="single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</w:rPr>
        <w:t xml:space="preserve"> 2014:</w:t>
      </w:r>
    </w:p>
    <w:p w14:paraId="34351A2A" w14:textId="77777777" w:rsidR="003E3DCE" w:rsidRPr="005D77E0" w:rsidRDefault="003E3DCE" w:rsidP="003E3DCE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74399B71" w14:textId="22085C62" w:rsidR="003E3DCE" w:rsidRPr="005D77E0" w:rsidRDefault="003E3DCE" w:rsidP="003E3DCE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proofErr w:type="spellStart"/>
      <w:r w:rsidRPr="00C410FA">
        <w:rPr>
          <w:szCs w:val="22"/>
          <w:lang w:val="fr-FR"/>
        </w:rPr>
        <w:t>Video</w:t>
      </w:r>
      <w:proofErr w:type="spellEnd"/>
      <w:r w:rsidRPr="005D77E0">
        <w:rPr>
          <w:szCs w:val="22"/>
          <w:lang w:val="fr-FR"/>
        </w:rPr>
        <w:t xml:space="preserve"> Surveillance</w:t>
      </w:r>
    </w:p>
    <w:p w14:paraId="610D2440" w14:textId="35CCDE4A" w:rsidR="003E3DCE" w:rsidRPr="005D77E0" w:rsidRDefault="003E3DCE" w:rsidP="003E3DCE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proofErr w:type="spellStart"/>
      <w:r w:rsidRPr="00C410FA">
        <w:rPr>
          <w:szCs w:val="22"/>
          <w:lang w:val="fr-FR"/>
        </w:rPr>
        <w:t>Video</w:t>
      </w:r>
      <w:proofErr w:type="spellEnd"/>
      <w:r w:rsidRPr="005D77E0">
        <w:rPr>
          <w:szCs w:val="22"/>
          <w:lang w:val="fr-FR"/>
        </w:rPr>
        <w:t xml:space="preserve"> Surveillance </w:t>
      </w:r>
      <w:proofErr w:type="spellStart"/>
      <w:r w:rsidRPr="00C410FA">
        <w:rPr>
          <w:szCs w:val="22"/>
          <w:lang w:val="fr-FR"/>
        </w:rPr>
        <w:t>Remote</w:t>
      </w:r>
      <w:proofErr w:type="spellEnd"/>
      <w:r w:rsidRPr="005D77E0">
        <w:rPr>
          <w:szCs w:val="22"/>
          <w:lang w:val="fr-FR"/>
        </w:rPr>
        <w:t xml:space="preserve"> </w:t>
      </w:r>
      <w:proofErr w:type="spellStart"/>
      <w:r w:rsidRPr="00C410FA">
        <w:rPr>
          <w:szCs w:val="22"/>
          <w:lang w:val="fr-FR"/>
        </w:rPr>
        <w:t>Devices</w:t>
      </w:r>
      <w:proofErr w:type="spellEnd"/>
      <w:r w:rsidRPr="005D77E0">
        <w:rPr>
          <w:szCs w:val="22"/>
          <w:lang w:val="fr-FR"/>
        </w:rPr>
        <w:t xml:space="preserve"> and </w:t>
      </w:r>
      <w:proofErr w:type="spellStart"/>
      <w:r w:rsidRPr="00C410FA">
        <w:rPr>
          <w:szCs w:val="22"/>
          <w:lang w:val="fr-FR"/>
        </w:rPr>
        <w:t>Sensors</w:t>
      </w:r>
      <w:proofErr w:type="spellEnd"/>
    </w:p>
    <w:p w14:paraId="5034A229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proofErr w:type="spellStart"/>
      <w:r w:rsidRPr="005D77E0">
        <w:rPr>
          <w:rFonts w:eastAsia="Times New Roman" w:cs="Arial"/>
          <w:szCs w:val="22"/>
          <w:u w:val="single"/>
          <w:lang w:val="fr-FR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  <w:lang w:val="fr-FR"/>
        </w:rPr>
        <w:t xml:space="preserve"> </w:t>
      </w:r>
      <w:proofErr w:type="gramStart"/>
      <w:r w:rsidRPr="005D77E0">
        <w:rPr>
          <w:rFonts w:eastAsia="Times New Roman" w:cs="Arial"/>
          <w:szCs w:val="22"/>
          <w:u w:val="single"/>
          <w:lang w:val="fr-FR"/>
        </w:rPr>
        <w:t>2016:</w:t>
      </w:r>
      <w:proofErr w:type="gramEnd"/>
    </w:p>
    <w:p w14:paraId="0E3DE2DA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proofErr w:type="spellStart"/>
      <w:r w:rsidRPr="00C410FA">
        <w:rPr>
          <w:rFonts w:eastAsia="Times New Roman" w:cs="Arial"/>
          <w:szCs w:val="22"/>
          <w:lang w:val="fr-FR"/>
        </w:rPr>
        <w:t>Video</w:t>
      </w:r>
      <w:proofErr w:type="spellEnd"/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77348482" w14:textId="0F7889B0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34CC5BB9" w14:textId="1E46DF62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C410FA">
        <w:rPr>
          <w:rFonts w:eastAsia="Times New Roman" w:cs="Arial"/>
          <w:szCs w:val="22"/>
          <w:lang w:val="fr-FR"/>
        </w:rPr>
        <w:t>28 21 13</w:t>
      </w:r>
      <w:r w:rsidRPr="00C410FA">
        <w:rPr>
          <w:rFonts w:eastAsia="Times New Roman" w:cs="Arial"/>
          <w:szCs w:val="22"/>
          <w:lang w:val="fr-FR"/>
        </w:rPr>
        <w:tab/>
        <w:t>IP Cameras</w:t>
      </w:r>
    </w:p>
    <w:p w14:paraId="1EE7A2A6" w14:textId="1FF48028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C410FA">
        <w:rPr>
          <w:rFonts w:eastAsia="Times New Roman" w:cs="Arial"/>
          <w:szCs w:val="22"/>
          <w:lang w:val="fr-FR"/>
        </w:rPr>
        <w:tab/>
        <w:t>28 21 13.11</w:t>
      </w:r>
      <w:r w:rsidRPr="00C410FA">
        <w:rPr>
          <w:rFonts w:eastAsia="Times New Roman" w:cs="Arial"/>
          <w:szCs w:val="22"/>
          <w:lang w:val="fr-FR"/>
        </w:rPr>
        <w:tab/>
      </w:r>
      <w:proofErr w:type="spellStart"/>
      <w:r w:rsidRPr="00C410FA">
        <w:rPr>
          <w:rFonts w:eastAsia="Times New Roman" w:cs="Arial"/>
          <w:szCs w:val="22"/>
          <w:lang w:val="fr-FR"/>
        </w:rPr>
        <w:t>Panoramic</w:t>
      </w:r>
      <w:proofErr w:type="spellEnd"/>
      <w:r w:rsidRPr="00C410FA">
        <w:rPr>
          <w:rFonts w:eastAsia="Times New Roman" w:cs="Arial"/>
          <w:szCs w:val="22"/>
          <w:lang w:val="fr-FR"/>
        </w:rPr>
        <w:t xml:space="preserve"> IP Cameras</w:t>
      </w:r>
    </w:p>
    <w:p w14:paraId="375776FF" w14:textId="01E531F0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  <w:lang w:val="fr-FR"/>
        </w:rPr>
      </w:pPr>
      <w:proofErr w:type="spellStart"/>
      <w:r w:rsidRPr="00C410FA">
        <w:rPr>
          <w:rFonts w:eastAsia="Times New Roman" w:cs="Arial"/>
          <w:b/>
          <w:szCs w:val="22"/>
          <w:lang w:val="fr-FR"/>
        </w:rPr>
        <w:t>Related</w:t>
      </w:r>
      <w:proofErr w:type="spellEnd"/>
      <w:r w:rsidRPr="00C410FA">
        <w:rPr>
          <w:rFonts w:eastAsia="Times New Roman" w:cs="Arial"/>
          <w:b/>
          <w:szCs w:val="22"/>
          <w:lang w:val="fr-FR"/>
        </w:rPr>
        <w:t xml:space="preserve"> </w:t>
      </w:r>
      <w:proofErr w:type="spellStart"/>
      <w:r w:rsidRPr="00C410FA">
        <w:rPr>
          <w:rFonts w:eastAsia="Times New Roman" w:cs="Arial"/>
          <w:b/>
          <w:szCs w:val="22"/>
          <w:lang w:val="fr-FR"/>
        </w:rPr>
        <w:t>Requirements</w:t>
      </w:r>
      <w:proofErr w:type="spellEnd"/>
    </w:p>
    <w:p w14:paraId="317CF36C" w14:textId="77777777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proofErr w:type="spellStart"/>
      <w:r w:rsidRPr="00C410FA">
        <w:rPr>
          <w:rFonts w:eastAsia="Times New Roman" w:cs="Arial"/>
          <w:szCs w:val="22"/>
          <w:u w:val="single"/>
          <w:lang w:val="fr-FR"/>
        </w:rPr>
        <w:t>MasterFormat</w:t>
      </w:r>
      <w:proofErr w:type="spellEnd"/>
      <w:r w:rsidRPr="00C410FA">
        <w:rPr>
          <w:rFonts w:eastAsia="Times New Roman" w:cs="Arial"/>
          <w:szCs w:val="22"/>
          <w:u w:val="single"/>
          <w:lang w:val="fr-FR"/>
        </w:rPr>
        <w:t xml:space="preserve"> </w:t>
      </w:r>
      <w:proofErr w:type="gramStart"/>
      <w:r w:rsidRPr="00C410FA">
        <w:rPr>
          <w:rFonts w:eastAsia="Times New Roman" w:cs="Arial"/>
          <w:szCs w:val="22"/>
          <w:u w:val="single"/>
          <w:lang w:val="fr-FR"/>
        </w:rPr>
        <w:t>2014:</w:t>
      </w:r>
      <w:proofErr w:type="gramEnd"/>
    </w:p>
    <w:p w14:paraId="21934775" w14:textId="77777777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C410FA">
        <w:rPr>
          <w:rFonts w:eastAsia="Times New Roman" w:cs="Arial"/>
          <w:szCs w:val="22"/>
          <w:lang w:val="fr-FR"/>
        </w:rPr>
        <w:tab/>
        <w:t xml:space="preserve">27 20 00 </w:t>
      </w:r>
      <w:r w:rsidRPr="00C410FA">
        <w:rPr>
          <w:rFonts w:eastAsia="Times New Roman" w:cs="Arial"/>
          <w:szCs w:val="22"/>
          <w:lang w:val="fr-FR"/>
        </w:rPr>
        <w:tab/>
        <w:t xml:space="preserve">Data Communications </w:t>
      </w:r>
    </w:p>
    <w:p w14:paraId="2A292973" w14:textId="77777777" w:rsidR="003E3DCE" w:rsidRPr="00C410FA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C410FA">
        <w:rPr>
          <w:rFonts w:eastAsia="Times New Roman" w:cs="Arial"/>
          <w:szCs w:val="22"/>
          <w:lang w:val="fr-FR"/>
        </w:rPr>
        <w:tab/>
        <w:t xml:space="preserve">28 23 13 </w:t>
      </w:r>
      <w:r w:rsidRPr="00C410FA">
        <w:rPr>
          <w:rFonts w:eastAsia="Times New Roman" w:cs="Arial"/>
          <w:szCs w:val="22"/>
          <w:lang w:val="fr-FR"/>
        </w:rPr>
        <w:tab/>
      </w:r>
      <w:proofErr w:type="spellStart"/>
      <w:r w:rsidRPr="00C410FA">
        <w:rPr>
          <w:rFonts w:eastAsia="Times New Roman" w:cs="Arial"/>
          <w:szCs w:val="22"/>
          <w:lang w:val="fr-FR"/>
        </w:rPr>
        <w:t>Video</w:t>
      </w:r>
      <w:proofErr w:type="spellEnd"/>
      <w:r w:rsidRPr="00C410FA">
        <w:rPr>
          <w:rFonts w:eastAsia="Times New Roman" w:cs="Arial"/>
          <w:szCs w:val="22"/>
          <w:lang w:val="fr-FR"/>
        </w:rPr>
        <w:t xml:space="preserve"> Surveillance Control and Management </w:t>
      </w:r>
      <w:proofErr w:type="spellStart"/>
      <w:r w:rsidRPr="00C410FA">
        <w:rPr>
          <w:rFonts w:eastAsia="Times New Roman" w:cs="Arial"/>
          <w:szCs w:val="22"/>
          <w:lang w:val="fr-FR"/>
        </w:rPr>
        <w:t>Systems</w:t>
      </w:r>
      <w:proofErr w:type="spellEnd"/>
    </w:p>
    <w:p w14:paraId="0827E15F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C410FA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 xml:space="preserve">28 23 16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7CFD9CA6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286F93C7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 Video Surveillance Systems Infrastructure</w:t>
      </w:r>
    </w:p>
    <w:p w14:paraId="5B84FC5A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17D1F857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D77E0">
        <w:rPr>
          <w:rFonts w:eastAsia="Times New Roman" w:cs="Arial"/>
          <w:szCs w:val="22"/>
          <w:u w:val="single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</w:rPr>
        <w:t xml:space="preserve"> 2016</w:t>
      </w:r>
    </w:p>
    <w:p w14:paraId="6D30EDCE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091FEDA0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28EBDB48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7B482FEB" w14:textId="77777777" w:rsidR="003E3DCE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11</w:t>
      </w:r>
      <w:r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1B63579D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4D24E4A5" w14:textId="50B9688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1B647A24" w14:textId="77777777" w:rsidR="003E3DCE" w:rsidRPr="005D77E0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78AE75A4" w14:textId="77777777" w:rsidR="003E3DCE" w:rsidRPr="005D77E0" w:rsidRDefault="003E3DCE" w:rsidP="003E3DCE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Pr="005D77E0">
        <w:rPr>
          <w:rFonts w:eastAsia="Times New Roman" w:cs="Arial"/>
          <w:szCs w:val="22"/>
        </w:rPr>
        <w:t xml:space="preserve"> 00</w:t>
      </w:r>
      <w:r w:rsidRPr="005D77E0">
        <w:rPr>
          <w:rFonts w:eastAsia="Times New Roman" w:cs="Arial"/>
          <w:szCs w:val="22"/>
        </w:rPr>
        <w:tab/>
        <w:t>Video Management System</w:t>
      </w:r>
    </w:p>
    <w:p w14:paraId="57E4081E" w14:textId="77777777"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62184455" w14:textId="77777777" w:rsidR="004A4F41" w:rsidRDefault="004A4F41" w:rsidP="009F7BD5">
      <w:pPr>
        <w:spacing w:line="276" w:lineRule="auto"/>
      </w:pPr>
    </w:p>
    <w:bookmarkEnd w:id="0"/>
    <w:bookmarkEnd w:id="1"/>
    <w:p w14:paraId="58025E20" w14:textId="77777777" w:rsidR="00A4243E" w:rsidRDefault="002923A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 w:rsidR="00266440">
        <w:rPr>
          <w:rFonts w:eastAsia="Times New Roman" w:cs="Arial"/>
          <w:b/>
          <w:sz w:val="22"/>
          <w:szCs w:val="22"/>
        </w:rPr>
        <w:t xml:space="preserve"> 5</w:t>
      </w:r>
      <w:r>
        <w:rPr>
          <w:rFonts w:eastAsia="Times New Roman" w:cs="Arial"/>
          <w:b/>
          <w:sz w:val="22"/>
          <w:szCs w:val="22"/>
        </w:rPr>
        <w:t xml:space="preserve"> MEGAPIXEL </w:t>
      </w:r>
      <w:r w:rsidR="00BD1126">
        <w:rPr>
          <w:rFonts w:eastAsia="Times New Roman" w:cs="Arial"/>
          <w:b/>
          <w:sz w:val="22"/>
          <w:szCs w:val="22"/>
        </w:rPr>
        <w:t>CONCEALED</w:t>
      </w:r>
      <w:r w:rsidR="00A4243E">
        <w:rPr>
          <w:rFonts w:eastAsia="Times New Roman" w:cs="Arial"/>
          <w:b/>
          <w:sz w:val="22"/>
          <w:szCs w:val="22"/>
        </w:rPr>
        <w:t xml:space="preserve"> VIDEO CAMERA</w:t>
      </w:r>
    </w:p>
    <w:p w14:paraId="6DE1C505" w14:textId="77777777" w:rsidR="004A4F41" w:rsidRPr="003C72BD" w:rsidRDefault="009D4D04" w:rsidP="003B1825">
      <w:pPr>
        <w:numPr>
          <w:ilvl w:val="0"/>
          <w:numId w:val="21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09503107" w14:textId="77777777" w:rsidR="004A4F41" w:rsidRDefault="004A4F41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647595B5" w14:textId="3B5ED25B" w:rsidR="004A4F41" w:rsidRPr="004D47E6" w:rsidRDefault="00EC27F1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/>
          <w:i/>
        </w:rPr>
      </w:pPr>
      <w:bookmarkStart w:id="8" w:name="_Toc334350692"/>
      <w:r>
        <w:rPr>
          <w:rFonts w:ascii="Arial" w:hAnsi="Arial" w:cs="Arial"/>
        </w:rPr>
        <w:t xml:space="preserve">Section includes a </w:t>
      </w:r>
      <w:proofErr w:type="gramStart"/>
      <w:r w:rsidR="00266440">
        <w:rPr>
          <w:rFonts w:ascii="Arial" w:hAnsi="Arial"/>
        </w:rPr>
        <w:t>5</w:t>
      </w:r>
      <w:r w:rsidR="002923A4">
        <w:rPr>
          <w:rFonts w:ascii="Arial" w:hAnsi="Arial"/>
        </w:rPr>
        <w:t xml:space="preserve"> </w:t>
      </w:r>
      <w:r>
        <w:rPr>
          <w:rFonts w:ascii="Arial" w:hAnsi="Arial"/>
        </w:rPr>
        <w:t>megapixel</w:t>
      </w:r>
      <w:proofErr w:type="gramEnd"/>
      <w:r>
        <w:rPr>
          <w:rFonts w:ascii="Arial" w:hAnsi="Arial"/>
        </w:rPr>
        <w:t xml:space="preserve"> (MP)</w:t>
      </w:r>
      <w:r w:rsidR="002923A4">
        <w:rPr>
          <w:rFonts w:ascii="Arial" w:hAnsi="Arial"/>
        </w:rPr>
        <w:t xml:space="preserve"> IP </w:t>
      </w:r>
      <w:r w:rsidR="00BD1126">
        <w:rPr>
          <w:rFonts w:ascii="Arial" w:hAnsi="Arial"/>
        </w:rPr>
        <w:t>concealed</w:t>
      </w:r>
      <w:r w:rsidR="002923A4">
        <w:rPr>
          <w:rFonts w:ascii="Arial" w:hAnsi="Arial"/>
        </w:rPr>
        <w:t xml:space="preserve"> video camera providing 360 degree surveillance.</w:t>
      </w:r>
      <w:bookmarkEnd w:id="8"/>
    </w:p>
    <w:p w14:paraId="0DFD3B7D" w14:textId="3A7F6B07" w:rsidR="004A4F41" w:rsidRPr="004D47E6" w:rsidRDefault="004A4F41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 w:cs="Arial"/>
        </w:rPr>
      </w:pPr>
      <w:bookmarkStart w:id="9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9"/>
      <w:r w:rsidR="00EC27F1">
        <w:rPr>
          <w:rFonts w:ascii="Arial" w:hAnsi="Arial" w:cs="Arial"/>
        </w:rPr>
        <w:t>low profile</w:t>
      </w:r>
      <w:r w:rsidR="00E873F8">
        <w:rPr>
          <w:rFonts w:ascii="Arial" w:hAnsi="Arial" w:cs="Arial"/>
        </w:rPr>
        <w:t xml:space="preserve"> </w:t>
      </w:r>
      <w:r w:rsidR="00266440">
        <w:rPr>
          <w:rFonts w:ascii="Arial" w:hAnsi="Arial" w:cs="Arial"/>
        </w:rPr>
        <w:t>5</w:t>
      </w:r>
      <w:r w:rsidR="00EC27F1">
        <w:rPr>
          <w:rFonts w:ascii="Arial" w:hAnsi="Arial" w:cs="Arial"/>
        </w:rPr>
        <w:t xml:space="preserve"> MP </w:t>
      </w:r>
      <w:r w:rsidR="00BD1126">
        <w:rPr>
          <w:rFonts w:ascii="Arial" w:hAnsi="Arial" w:cs="Arial"/>
        </w:rPr>
        <w:t>concealed</w:t>
      </w:r>
      <w:r w:rsidR="00EC27F1">
        <w:rPr>
          <w:rFonts w:ascii="Arial" w:hAnsi="Arial" w:cs="Arial"/>
        </w:rPr>
        <w:t xml:space="preserve"> video </w:t>
      </w:r>
      <w:r w:rsidR="00AD18FD">
        <w:rPr>
          <w:rFonts w:ascii="Arial" w:hAnsi="Arial" w:cs="Arial"/>
        </w:rPr>
        <w:t>camera</w:t>
      </w:r>
      <w:r w:rsidR="00F7041D">
        <w:rPr>
          <w:rFonts w:ascii="Arial" w:hAnsi="Arial" w:cs="Arial"/>
        </w:rPr>
        <w:t xml:space="preserve">, </w:t>
      </w:r>
      <w:r w:rsidR="00266440">
        <w:rPr>
          <w:rFonts w:ascii="Arial" w:hAnsi="Arial" w:cs="Arial"/>
        </w:rPr>
        <w:t xml:space="preserve">employing one </w:t>
      </w:r>
      <w:r w:rsidR="00F10F12">
        <w:rPr>
          <w:rFonts w:ascii="Arial" w:hAnsi="Arial" w:cs="Arial"/>
        </w:rPr>
        <w:t>2592H</w:t>
      </w:r>
      <w:r w:rsidR="00266440">
        <w:rPr>
          <w:rFonts w:ascii="Arial" w:hAnsi="Arial" w:cs="Arial"/>
        </w:rPr>
        <w:t xml:space="preserve"> x 1944</w:t>
      </w:r>
      <w:r w:rsidR="00EC27F1">
        <w:rPr>
          <w:rFonts w:ascii="Arial" w:hAnsi="Arial" w:cs="Arial"/>
        </w:rPr>
        <w:t xml:space="preserve">V image sensor, capable of providing </w:t>
      </w:r>
      <w:proofErr w:type="gramStart"/>
      <w:r w:rsidR="00EC27F1">
        <w:rPr>
          <w:rFonts w:ascii="Arial" w:hAnsi="Arial" w:cs="Arial"/>
        </w:rPr>
        <w:t>360 degree</w:t>
      </w:r>
      <w:proofErr w:type="gramEnd"/>
      <w:r w:rsidR="00EC27F1">
        <w:rPr>
          <w:rFonts w:ascii="Arial" w:hAnsi="Arial" w:cs="Arial"/>
        </w:rPr>
        <w:t xml:space="preserve"> surveillance with no moving parts and </w:t>
      </w:r>
      <w:r w:rsidR="00290424">
        <w:rPr>
          <w:rFonts w:ascii="Arial" w:hAnsi="Arial" w:cs="Arial"/>
        </w:rPr>
        <w:t>t</w:t>
      </w:r>
      <w:r w:rsidR="005D4018">
        <w:rPr>
          <w:rFonts w:ascii="Arial" w:hAnsi="Arial" w:cs="Arial"/>
        </w:rPr>
        <w:t>wo</w:t>
      </w:r>
      <w:r w:rsidR="00EC27F1">
        <w:rPr>
          <w:rFonts w:ascii="Arial" w:hAnsi="Arial" w:cs="Arial"/>
        </w:rPr>
        <w:t xml:space="preserve"> independent video streams.</w:t>
      </w:r>
    </w:p>
    <w:p w14:paraId="46DFF21E" w14:textId="77777777" w:rsidR="004A4F41" w:rsidRDefault="004A4F41" w:rsidP="00073887">
      <w:pPr>
        <w:pStyle w:val="Heading2"/>
        <w:keepNext w:val="0"/>
        <w:numPr>
          <w:ilvl w:val="2"/>
          <w:numId w:val="21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10" w:name="_Toc334350694"/>
      <w:r w:rsidRPr="003E3DCE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10"/>
    </w:p>
    <w:p w14:paraId="18583C39" w14:textId="77777777" w:rsidR="003E3DCE" w:rsidRDefault="003E3DCE" w:rsidP="003E3DCE">
      <w:pPr>
        <w:pBdr>
          <w:bottom w:val="single" w:sz="4" w:space="1" w:color="auto"/>
        </w:pBdr>
        <w:spacing w:after="0"/>
        <w:ind w:left="720"/>
      </w:pPr>
    </w:p>
    <w:p w14:paraId="0C0B0996" w14:textId="77777777" w:rsidR="003E3DCE" w:rsidRPr="00A615EC" w:rsidRDefault="003E3DCE" w:rsidP="003E3DCE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14:paraId="1E7B7FC8" w14:textId="77777777" w:rsidR="003E3DCE" w:rsidRPr="003E3DCE" w:rsidRDefault="003E3DCE" w:rsidP="003E3DCE">
      <w:pPr>
        <w:pBdr>
          <w:top w:val="single" w:sz="4" w:space="1" w:color="auto"/>
        </w:pBdr>
        <w:ind w:left="720"/>
      </w:pPr>
    </w:p>
    <w:p w14:paraId="02E1EFA8" w14:textId="77777777" w:rsidR="004A4F41" w:rsidRPr="003F2693" w:rsidRDefault="004A4F41" w:rsidP="003B1825">
      <w:pPr>
        <w:pStyle w:val="BodyText"/>
        <w:numPr>
          <w:ilvl w:val="1"/>
          <w:numId w:val="21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30B3A4E6" w14:textId="77777777" w:rsidR="004A4F41" w:rsidRPr="00273A11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76C9CD1E" w14:textId="7CDCCC50" w:rsidR="00332830" w:rsidRPr="00701C5B" w:rsidRDefault="00332830" w:rsidP="00073887">
      <w:pPr>
        <w:pStyle w:val="BodyText"/>
        <w:numPr>
          <w:ilvl w:val="3"/>
          <w:numId w:val="21"/>
        </w:numPr>
        <w:spacing w:before="60" w:after="0" w:line="276" w:lineRule="auto"/>
      </w:pPr>
      <w:r>
        <w:t>API – Application Programming Interface</w:t>
      </w:r>
    </w:p>
    <w:p w14:paraId="36CEE645" w14:textId="77777777" w:rsidR="00415794" w:rsidRPr="002923A4" w:rsidRDefault="00415794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2923A4">
        <w:t>ARP – Address Resolution Protocol</w:t>
      </w:r>
    </w:p>
    <w:p w14:paraId="3A64ADF9" w14:textId="77777777" w:rsidR="00FA5D5E" w:rsidRPr="002923A4" w:rsidRDefault="00FA5D5E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4372F92E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2CCE3DBE" w14:textId="77777777" w:rsidR="00BF4544" w:rsidRPr="002923A4" w:rsidRDefault="00BF4544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7F23684D" w14:textId="77777777" w:rsidR="00AD18FD" w:rsidRPr="002923A4" w:rsidRDefault="00AD18FD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0C6560B7" w14:textId="77777777" w:rsidR="00964F65" w:rsidRPr="00322F4E" w:rsidRDefault="00964F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283C0102" w14:textId="77777777" w:rsidR="00322F4E" w:rsidRPr="002923A4" w:rsidRDefault="00322F4E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20FF69DE" w14:textId="77777777" w:rsidR="00BC65A9" w:rsidRPr="002923A4" w:rsidRDefault="00BC65A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018D2FB6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206C063A" w14:textId="77777777" w:rsidR="00701C5B" w:rsidRPr="002923A4" w:rsidRDefault="00701C5B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6B379FE2" w14:textId="77777777" w:rsidR="00415794" w:rsidRPr="002923A4" w:rsidRDefault="00415794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4FFD8B03" w14:textId="77777777" w:rsidR="00BF4544" w:rsidRPr="002923A4" w:rsidRDefault="00AA255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IGMP - Internet Group M</w:t>
      </w:r>
      <w:r w:rsidR="00BF4544" w:rsidRPr="002923A4">
        <w:rPr>
          <w:rFonts w:cs="Arial"/>
          <w:bCs/>
          <w:iCs/>
        </w:rPr>
        <w:t>anagement Protocol</w:t>
      </w:r>
    </w:p>
    <w:p w14:paraId="4CCAD585" w14:textId="77777777" w:rsidR="00FC4B65" w:rsidRPr="002923A4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1C6E2A95" w14:textId="77777777" w:rsidR="00247392" w:rsidRPr="00897761" w:rsidRDefault="0024739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496452BF" w14:textId="77777777" w:rsidR="00DA7533" w:rsidRPr="00561FDA" w:rsidRDefault="00DA7533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28C74134" w14:textId="77777777" w:rsidR="00EC27F1" w:rsidRPr="00561FDA" w:rsidRDefault="00EC27F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t>MP - Megapixel</w:t>
      </w:r>
    </w:p>
    <w:p w14:paraId="7F1D3D3B" w14:textId="77777777" w:rsidR="00247392" w:rsidRPr="00561FDA" w:rsidRDefault="0024739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1FC2FC5E" w14:textId="77777777" w:rsidR="00113B6A" w:rsidRPr="00561FDA" w:rsidRDefault="00113B6A" w:rsidP="00073887">
      <w:pPr>
        <w:pStyle w:val="BodyText"/>
        <w:numPr>
          <w:ilvl w:val="3"/>
          <w:numId w:val="21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16586669" w14:textId="77777777" w:rsidR="00FA5D5E" w:rsidRPr="00561FDA" w:rsidRDefault="00FA5D5E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585D8FD4" w14:textId="77777777" w:rsidR="00113B6A" w:rsidRPr="002923A4" w:rsidRDefault="00113B6A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18638F03" w14:textId="77777777" w:rsidR="00B574EF" w:rsidRPr="001F43A2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3E721525" w14:textId="3D971F56" w:rsidR="001F43A2" w:rsidRPr="00B574EF" w:rsidRDefault="001F43A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t>S</w:t>
      </w:r>
      <w:r w:rsidR="007D6DE6">
        <w:t xml:space="preserve">DK - </w:t>
      </w:r>
      <w:r>
        <w:t xml:space="preserve"> Software Development Kit</w:t>
      </w:r>
    </w:p>
    <w:p w14:paraId="39A208FB" w14:textId="77777777" w:rsidR="00FC4B65" w:rsidRPr="00701C5B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183F452D" w14:textId="77777777" w:rsidR="00FC4B65" w:rsidRPr="00701C5B" w:rsidRDefault="00FC4B6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TCP - Transmission Control Protocol</w:t>
      </w:r>
    </w:p>
    <w:p w14:paraId="4E4D8778" w14:textId="66057627" w:rsidR="00BF4544" w:rsidRPr="00F558A0" w:rsidRDefault="00BF4544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lastRenderedPageBreak/>
        <w:t>UDP - User Datagram Protocol</w:t>
      </w:r>
    </w:p>
    <w:p w14:paraId="78A7C97D" w14:textId="77777777" w:rsidR="00FC356C" w:rsidRPr="00701C5B" w:rsidRDefault="00FC356C" w:rsidP="00FC356C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</w:rPr>
        <w:t>U</w:t>
      </w:r>
      <w:r>
        <w:rPr>
          <w:rFonts w:cs="Arial"/>
          <w:lang w:val="en-GB"/>
        </w:rPr>
        <w:t>P</w:t>
      </w:r>
      <w:proofErr w:type="spellStart"/>
      <w:r>
        <w:rPr>
          <w:rFonts w:cs="Arial"/>
        </w:rPr>
        <w:t>nP</w:t>
      </w:r>
      <w:proofErr w:type="spellEnd"/>
      <w:r>
        <w:rPr>
          <w:rFonts w:cs="Arial"/>
        </w:rPr>
        <w:t xml:space="preserve"> - </w:t>
      </w:r>
      <w:r w:rsidRPr="001A64E6">
        <w:rPr>
          <w:rFonts w:cs="Arial"/>
        </w:rPr>
        <w:t>Universal</w:t>
      </w:r>
      <w:r>
        <w:rPr>
          <w:rFonts w:cs="Arial"/>
        </w:rPr>
        <w:t xml:space="preserve"> Plug and Play</w:t>
      </w:r>
    </w:p>
    <w:p w14:paraId="0F52E24F" w14:textId="6018E2BF" w:rsidR="001A3E12" w:rsidRPr="004242E2" w:rsidRDefault="00F10F1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VCam</w:t>
      </w:r>
      <w:r w:rsidR="001A3E12">
        <w:rPr>
          <w:rFonts w:cs="Arial"/>
          <w:bCs/>
          <w:iCs/>
        </w:rPr>
        <w:t xml:space="preserve"> – Virtual Camera</w:t>
      </w:r>
    </w:p>
    <w:p w14:paraId="79C0B0C2" w14:textId="77777777" w:rsidR="008F3605" w:rsidRPr="00FD46E5" w:rsidRDefault="006930F7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704A0E4A" w14:textId="77777777" w:rsidR="00FD46E5" w:rsidRPr="00701C5B" w:rsidRDefault="00FD46E5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64132AFC" w14:textId="77777777" w:rsidR="004A4F41" w:rsidRPr="003361E3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4E64FA5C" w14:textId="77777777" w:rsidR="007862B9" w:rsidRDefault="007862B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12E57C15" w14:textId="77777777" w:rsidR="0082423A" w:rsidRPr="006D69F1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08D5F13F" w14:textId="77777777" w:rsidR="004242E2" w:rsidRPr="005E30F4" w:rsidRDefault="006D69F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IEEE </w:t>
      </w:r>
      <w:r w:rsidR="004242E2">
        <w:rPr>
          <w:rFonts w:cs="Arial"/>
        </w:rPr>
        <w:t>802.1x – Port-based authentication</w:t>
      </w:r>
    </w:p>
    <w:p w14:paraId="1294B988" w14:textId="77777777" w:rsidR="007862B9" w:rsidRDefault="007862B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6E9E605C" w14:textId="77777777" w:rsidR="00A5691E" w:rsidRPr="00F7041D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4CE38DFA" w14:textId="77777777" w:rsidR="0082423A" w:rsidRPr="00020A6A" w:rsidRDefault="0082423A" w:rsidP="00073887">
      <w:pPr>
        <w:pStyle w:val="BodyText"/>
        <w:numPr>
          <w:ilvl w:val="4"/>
          <w:numId w:val="21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50CA80AB" w14:textId="1B3081C6" w:rsidR="00C15550" w:rsidRDefault="00C15550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2EEF4972" w14:textId="57A6AACE" w:rsidR="00FC356C" w:rsidRPr="00273A11" w:rsidRDefault="00FC356C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PSIA</w:t>
      </w:r>
    </w:p>
    <w:p w14:paraId="03B6F997" w14:textId="77777777" w:rsidR="00D33892" w:rsidRPr="00F84A6C" w:rsidRDefault="007C21E9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1D91C4B0" w14:textId="6712548E" w:rsidR="00D33892" w:rsidRDefault="00F7041D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1D24431">
        <w:rPr>
          <w:rFonts w:cs="Arial"/>
        </w:rPr>
        <w:t>FCC-47 CFR Part 15</w:t>
      </w:r>
      <w:r w:rsidR="684B00E7" w:rsidRPr="01D24431">
        <w:rPr>
          <w:rFonts w:cs="Arial"/>
        </w:rPr>
        <w:t xml:space="preserve">, </w:t>
      </w:r>
      <w:r w:rsidR="684B00E7" w:rsidRPr="001920A6">
        <w:rPr>
          <w:rFonts w:cs="Arial"/>
        </w:rPr>
        <w:t>Subpart B</w:t>
      </w:r>
      <w:r w:rsidRPr="01D24431">
        <w:rPr>
          <w:rFonts w:cs="Arial"/>
        </w:rPr>
        <w:t xml:space="preserve">, </w:t>
      </w:r>
      <w:r w:rsidR="00273A11" w:rsidRPr="01D24431">
        <w:rPr>
          <w:rFonts w:cs="Arial"/>
        </w:rPr>
        <w:t xml:space="preserve">Class </w:t>
      </w:r>
      <w:r w:rsidR="00885613" w:rsidRPr="01D24431">
        <w:rPr>
          <w:rFonts w:cs="Arial"/>
        </w:rPr>
        <w:t>A</w:t>
      </w:r>
    </w:p>
    <w:p w14:paraId="7C335B91" w14:textId="0F07922D" w:rsidR="00273A11" w:rsidRDefault="00273A1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1D24431">
        <w:rPr>
          <w:rFonts w:cs="Arial"/>
        </w:rPr>
        <w:t>ANSI C63.4-</w:t>
      </w:r>
      <w:r w:rsidRPr="001920A6">
        <w:rPr>
          <w:rFonts w:cs="Arial"/>
        </w:rPr>
        <w:t>20</w:t>
      </w:r>
      <w:r w:rsidR="3D2E20C4" w:rsidRPr="001920A6">
        <w:rPr>
          <w:rFonts w:cs="Arial"/>
        </w:rPr>
        <w:t>14</w:t>
      </w:r>
    </w:p>
    <w:p w14:paraId="594CBC64" w14:textId="77777777" w:rsidR="00F7041D" w:rsidRDefault="00273A11" w:rsidP="00073887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CE</w:t>
      </w:r>
    </w:p>
    <w:p w14:paraId="6FE425C3" w14:textId="1F2D5059" w:rsidR="00273A11" w:rsidRPr="001920A6" w:rsidRDefault="53E66E26" w:rsidP="01D24431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01920A6">
        <w:rPr>
          <w:rFonts w:cs="Arial"/>
        </w:rPr>
        <w:t>EN 55032:2015/AC:2016-07, AS/NZS CISPR 32:2015/COR1:2016</w:t>
      </w:r>
      <w:r w:rsidR="00273A11" w:rsidRPr="01D24431">
        <w:rPr>
          <w:rFonts w:cs="Arial"/>
        </w:rPr>
        <w:t>, Class A Conducted and Radiated Power</w:t>
      </w:r>
    </w:p>
    <w:p w14:paraId="1E899716" w14:textId="2583EB96" w:rsidR="00273A11" w:rsidRDefault="00273A11" w:rsidP="00273A11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1D24431">
        <w:rPr>
          <w:rFonts w:cs="Arial"/>
        </w:rPr>
        <w:t>EN 61000-3-2:</w:t>
      </w:r>
      <w:r w:rsidRPr="001920A6">
        <w:rPr>
          <w:rFonts w:cs="Arial"/>
        </w:rPr>
        <w:t>20</w:t>
      </w:r>
      <w:r w:rsidR="55469978" w:rsidRPr="001920A6">
        <w:rPr>
          <w:rFonts w:cs="Arial"/>
        </w:rPr>
        <w:t>14</w:t>
      </w:r>
      <w:r w:rsidR="55469978" w:rsidRPr="01D24431">
        <w:rPr>
          <w:rFonts w:cs="Arial"/>
        </w:rPr>
        <w:t xml:space="preserve"> </w:t>
      </w:r>
      <w:r w:rsidRPr="01D24431">
        <w:rPr>
          <w:rFonts w:cs="Arial"/>
        </w:rPr>
        <w:t>Harmonic Current Emissions</w:t>
      </w:r>
    </w:p>
    <w:p w14:paraId="1F75FA8A" w14:textId="77777777" w:rsidR="00273A11" w:rsidRDefault="00273A11" w:rsidP="00273A11">
      <w:pPr>
        <w:pStyle w:val="BodyText"/>
        <w:numPr>
          <w:ilvl w:val="5"/>
          <w:numId w:val="21"/>
        </w:numPr>
        <w:spacing w:before="60" w:after="0" w:line="276" w:lineRule="auto"/>
        <w:rPr>
          <w:rFonts w:cs="Arial"/>
        </w:rPr>
      </w:pPr>
      <w:r w:rsidRPr="01D24431">
        <w:rPr>
          <w:rFonts w:cs="Arial"/>
        </w:rPr>
        <w:t>EN 61000-3-3:2013 Voltage Fluctuations and Flicker</w:t>
      </w:r>
    </w:p>
    <w:p w14:paraId="0C1947EB" w14:textId="6CF43D50" w:rsidR="00F7041D" w:rsidRPr="001920A6" w:rsidRDefault="00F7041D" w:rsidP="01D24431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1D24431">
        <w:rPr>
          <w:rFonts w:cs="Arial"/>
        </w:rPr>
        <w:t xml:space="preserve">ICES-003, </w:t>
      </w:r>
      <w:r w:rsidR="00273A11" w:rsidRPr="001920A6">
        <w:rPr>
          <w:rFonts w:cs="Arial"/>
        </w:rPr>
        <w:t xml:space="preserve">Issue </w:t>
      </w:r>
      <w:r w:rsidR="24B6B240" w:rsidRPr="001920A6">
        <w:rPr>
          <w:rFonts w:cs="Arial"/>
        </w:rPr>
        <w:t>6</w:t>
      </w:r>
      <w:r w:rsidR="00273A11" w:rsidRPr="001920A6">
        <w:rPr>
          <w:rFonts w:cs="Arial"/>
        </w:rPr>
        <w:t>-201</w:t>
      </w:r>
      <w:r w:rsidR="5A7BADD8" w:rsidRPr="001920A6">
        <w:rPr>
          <w:rFonts w:cs="Arial"/>
        </w:rPr>
        <w:t>6</w:t>
      </w:r>
    </w:p>
    <w:p w14:paraId="40E8B64C" w14:textId="020C5127" w:rsidR="009C564C" w:rsidRPr="001920A6" w:rsidRDefault="5A7BADD8" w:rsidP="01D24431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1920A6">
        <w:rPr>
          <w:rFonts w:cs="Arial"/>
        </w:rPr>
        <w:t>EN 55024 2010+A1:2015 &amp; CISPR 24:2010+A1:2015</w:t>
      </w:r>
    </w:p>
    <w:p w14:paraId="4B6D7881" w14:textId="77777777" w:rsidR="003953AC" w:rsidRPr="00F317AC" w:rsidRDefault="003953AC" w:rsidP="003953AC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Environmental</w:t>
      </w:r>
    </w:p>
    <w:p w14:paraId="41B4BBB0" w14:textId="587382BA" w:rsidR="003953AC" w:rsidRDefault="3FF0A40F" w:rsidP="003953AC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1920A6">
        <w:rPr>
          <w:rFonts w:cs="Arial"/>
        </w:rPr>
        <w:t>BS EN</w:t>
      </w:r>
      <w:r w:rsidR="003953AC" w:rsidRPr="01D24431">
        <w:rPr>
          <w:rFonts w:cs="Arial"/>
        </w:rPr>
        <w:t xml:space="preserve"> 60529 – Degrees of Protection Provided by Enclosures – IP</w:t>
      </w:r>
      <w:r w:rsidR="00BC5232" w:rsidRPr="01D24431">
        <w:rPr>
          <w:rFonts w:cs="Arial"/>
        </w:rPr>
        <w:t>2</w:t>
      </w:r>
      <w:r w:rsidR="003953AC" w:rsidRPr="01D24431">
        <w:rPr>
          <w:rFonts w:cs="Arial"/>
        </w:rPr>
        <w:t>0 (indoor)</w:t>
      </w:r>
    </w:p>
    <w:p w14:paraId="3AA656BB" w14:textId="64C683F9" w:rsidR="00EC27F1" w:rsidRDefault="00EC27F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66E02012" w14:textId="4E19D2A0" w:rsidR="00F317AC" w:rsidRDefault="00EC27F1" w:rsidP="00F317AC">
      <w:pPr>
        <w:pStyle w:val="BodyText"/>
        <w:numPr>
          <w:ilvl w:val="4"/>
          <w:numId w:val="21"/>
        </w:numPr>
        <w:spacing w:before="60" w:after="0" w:line="276" w:lineRule="auto"/>
        <w:rPr>
          <w:rFonts w:cs="Arial"/>
        </w:rPr>
      </w:pPr>
      <w:r w:rsidRPr="003953AC">
        <w:rPr>
          <w:rFonts w:cs="Arial"/>
        </w:rPr>
        <w:t xml:space="preserve">Underwriters Laboratories (UL) and </w:t>
      </w:r>
      <w:proofErr w:type="spellStart"/>
      <w:r w:rsidRPr="003953AC">
        <w:rPr>
          <w:rFonts w:cs="Arial"/>
        </w:rPr>
        <w:t>cUL</w:t>
      </w:r>
      <w:proofErr w:type="spellEnd"/>
      <w:r w:rsidRPr="003953AC">
        <w:rPr>
          <w:rFonts w:cs="Arial"/>
        </w:rPr>
        <w:t xml:space="preserve"> 60950 – Information Technology Equipment</w:t>
      </w:r>
    </w:p>
    <w:p w14:paraId="3F3B3C57" w14:textId="77777777" w:rsidR="00A54412" w:rsidRDefault="00A54412" w:rsidP="00073887">
      <w:pPr>
        <w:pStyle w:val="BodyText"/>
        <w:numPr>
          <w:ilvl w:val="2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14:paraId="5E869B5D" w14:textId="1C1B283E" w:rsidR="00A54412" w:rsidRDefault="00A5441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>A process in which an image or set of images is rendered in a flat plane with spatial distortions corrected by</w:t>
      </w:r>
      <w:r w:rsidR="00323402">
        <w:rPr>
          <w:rFonts w:cs="Arial"/>
        </w:rPr>
        <w:t xml:space="preserve"> a curvilinear type</w:t>
      </w:r>
      <w:r w:rsidR="001A3E12">
        <w:rPr>
          <w:rFonts w:cs="Arial"/>
        </w:rPr>
        <w:t xml:space="preserve"> algorithm to create a normal appearance.</w:t>
      </w:r>
    </w:p>
    <w:p w14:paraId="6D031CBE" w14:textId="4FB227B4" w:rsidR="001A3E12" w:rsidRPr="00F7041D" w:rsidRDefault="001A3E12" w:rsidP="00073887">
      <w:pPr>
        <w:pStyle w:val="BodyText"/>
        <w:numPr>
          <w:ilvl w:val="3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F10F12">
        <w:rPr>
          <w:rFonts w:cs="Arial"/>
        </w:rPr>
        <w:t>VCam</w:t>
      </w:r>
      <w:r>
        <w:rPr>
          <w:rFonts w:cs="Arial"/>
        </w:rPr>
        <w:t>) – An image stream which is the result of taking a select</w:t>
      </w:r>
      <w:r w:rsidR="007D6DE6">
        <w:rPr>
          <w:rFonts w:cs="Arial"/>
        </w:rPr>
        <w:t>ed</w:t>
      </w:r>
      <w:r>
        <w:rPr>
          <w:rFonts w:cs="Arial"/>
        </w:rPr>
        <w:t xml:space="preserve"> portion of a camera’s field of view and presenting it as if it were a single camera dedicated to that view.</w:t>
      </w:r>
    </w:p>
    <w:p w14:paraId="2B729CAF" w14:textId="77777777" w:rsidR="004A4F41" w:rsidRPr="004F49F3" w:rsidRDefault="004A4F41" w:rsidP="003B1825">
      <w:pPr>
        <w:pStyle w:val="BodyText"/>
        <w:numPr>
          <w:ilvl w:val="1"/>
          <w:numId w:val="21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66F1C28F" w14:textId="77777777" w:rsidR="004A4F41" w:rsidRPr="00CB28DB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CB28DB">
        <w:t>Product Data</w:t>
      </w:r>
    </w:p>
    <w:p w14:paraId="63C1D1BF" w14:textId="77777777" w:rsidR="004A4F41" w:rsidRPr="00CB28DB" w:rsidRDefault="004A4F41" w:rsidP="00073887">
      <w:pPr>
        <w:pStyle w:val="BodyText"/>
        <w:numPr>
          <w:ilvl w:val="3"/>
          <w:numId w:val="21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1D987883" w14:textId="77777777" w:rsidR="003F4D9B" w:rsidRDefault="004A4F41" w:rsidP="00073887">
      <w:pPr>
        <w:pStyle w:val="BodyText"/>
        <w:numPr>
          <w:ilvl w:val="3"/>
          <w:numId w:val="21"/>
        </w:numPr>
        <w:spacing w:before="60" w:after="0" w:line="276" w:lineRule="auto"/>
      </w:pPr>
      <w:r w:rsidRPr="00CB28DB">
        <w:t>Manufacturer’s installation and operation manuals</w:t>
      </w:r>
    </w:p>
    <w:p w14:paraId="7D53F12F" w14:textId="77777777" w:rsidR="00110D3D" w:rsidRDefault="00110D3D" w:rsidP="00073887">
      <w:pPr>
        <w:pStyle w:val="BodyText"/>
        <w:numPr>
          <w:ilvl w:val="3"/>
          <w:numId w:val="21"/>
        </w:numPr>
        <w:spacing w:before="60" w:after="0" w:line="276" w:lineRule="auto"/>
      </w:pPr>
      <w:r>
        <w:t>Warranty documentation</w:t>
      </w:r>
    </w:p>
    <w:p w14:paraId="18588FBD" w14:textId="77777777" w:rsidR="004A4F41" w:rsidRPr="00C01CC1" w:rsidRDefault="004A4F41" w:rsidP="003B1825">
      <w:pPr>
        <w:pStyle w:val="BodyText"/>
        <w:numPr>
          <w:ilvl w:val="1"/>
          <w:numId w:val="21"/>
        </w:numPr>
        <w:spacing w:before="120" w:line="276" w:lineRule="auto"/>
      </w:pPr>
      <w:r w:rsidRPr="00C01CC1">
        <w:rPr>
          <w:b/>
        </w:rPr>
        <w:t>QUALIFICATIONS</w:t>
      </w:r>
    </w:p>
    <w:p w14:paraId="188EFC49" w14:textId="77777777" w:rsidR="004A4F41" w:rsidRPr="00273A11" w:rsidRDefault="004A4F41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40713FF5" w14:textId="77777777" w:rsidR="006123CB" w:rsidRPr="007B3401" w:rsidRDefault="006123CB" w:rsidP="00073887">
      <w:pPr>
        <w:pStyle w:val="BodyText"/>
        <w:numPr>
          <w:ilvl w:val="2"/>
          <w:numId w:val="21"/>
        </w:numPr>
        <w:spacing w:before="60" w:after="0" w:line="276" w:lineRule="auto"/>
        <w:rPr>
          <w:i/>
        </w:rPr>
      </w:pPr>
      <w:r>
        <w:lastRenderedPageBreak/>
        <w:t>Installers shall be trained and authorized by the Manufacturer to install, integrate, test, and commission the system.</w:t>
      </w:r>
    </w:p>
    <w:p w14:paraId="53AF5FC3" w14:textId="77777777" w:rsidR="007B3401" w:rsidRDefault="007B3401" w:rsidP="007B3401">
      <w:pPr>
        <w:pStyle w:val="BodyText"/>
        <w:spacing w:before="60" w:after="0" w:line="276" w:lineRule="auto"/>
        <w:ind w:left="720"/>
      </w:pPr>
    </w:p>
    <w:p w14:paraId="09F999CE" w14:textId="77777777" w:rsidR="007B3401" w:rsidRPr="007B3401" w:rsidRDefault="007B3401" w:rsidP="007B3401">
      <w:pPr>
        <w:pStyle w:val="BodyText"/>
        <w:spacing w:before="60" w:after="0" w:line="276" w:lineRule="auto"/>
        <w:ind w:left="720"/>
      </w:pPr>
    </w:p>
    <w:p w14:paraId="478E1EC5" w14:textId="77777777" w:rsidR="002964A1" w:rsidRPr="003E32B7" w:rsidRDefault="002964A1" w:rsidP="003B1825">
      <w:pPr>
        <w:numPr>
          <w:ilvl w:val="1"/>
          <w:numId w:val="21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23F487B" w14:textId="77777777" w:rsidR="002964A1" w:rsidRPr="003E32B7" w:rsidRDefault="002964A1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40CC5327" w14:textId="158F2CE0" w:rsidR="002964A1" w:rsidRPr="007C21E9" w:rsidRDefault="002964A1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 xml:space="preserve">Store the camera in a </w:t>
      </w:r>
      <w:proofErr w:type="gramStart"/>
      <w:r w:rsidRPr="007C21E9">
        <w:rPr>
          <w:rFonts w:eastAsia="Times New Roman" w:cs="Arial"/>
          <w:color w:val="000000"/>
          <w:szCs w:val="20"/>
        </w:rPr>
        <w:t xml:space="preserve">temperature </w:t>
      </w:r>
      <w:r w:rsidR="007D6DE6">
        <w:rPr>
          <w:rFonts w:eastAsia="Times New Roman" w:cs="Arial"/>
          <w:color w:val="000000"/>
          <w:szCs w:val="20"/>
        </w:rPr>
        <w:t>controlled</w:t>
      </w:r>
      <w:proofErr w:type="gramEnd"/>
      <w:r w:rsidR="007D6DE6">
        <w:rPr>
          <w:rFonts w:eastAsia="Times New Roman" w:cs="Arial"/>
          <w:color w:val="000000"/>
          <w:szCs w:val="20"/>
        </w:rPr>
        <w:t xml:space="preserve"> </w:t>
      </w:r>
      <w:r w:rsidRPr="007C21E9">
        <w:rPr>
          <w:rFonts w:eastAsia="Times New Roman" w:cs="Arial"/>
          <w:color w:val="000000"/>
          <w:szCs w:val="20"/>
        </w:rPr>
        <w:t>environment protected from mechanical and environmental conditions as designated by the manufacturer.</w:t>
      </w:r>
    </w:p>
    <w:p w14:paraId="799EC90B" w14:textId="77777777" w:rsidR="004A4F41" w:rsidRPr="009A6480" w:rsidRDefault="004A4F41" w:rsidP="003B1825">
      <w:pPr>
        <w:pStyle w:val="BodyText"/>
        <w:numPr>
          <w:ilvl w:val="1"/>
          <w:numId w:val="21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5B93AEF2" w14:textId="77777777" w:rsidR="00964B31" w:rsidRPr="009479E5" w:rsidRDefault="003060D3" w:rsidP="00073887">
      <w:pPr>
        <w:pStyle w:val="Default"/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proofErr w:type="gramStart"/>
      <w:r w:rsidR="00150357">
        <w:rPr>
          <w:sz w:val="20"/>
        </w:rPr>
        <w:t>3</w:t>
      </w:r>
      <w:r w:rsidR="003A0D5C" w:rsidRPr="003A0D5C">
        <w:rPr>
          <w:sz w:val="20"/>
        </w:rPr>
        <w:t xml:space="preserve"> year</w:t>
      </w:r>
      <w:proofErr w:type="gramEnd"/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4BAB4ECF" w14:textId="77777777" w:rsidR="00073887" w:rsidRDefault="00073887" w:rsidP="00073887">
      <w:pPr>
        <w:spacing w:before="60" w:after="0" w:line="276" w:lineRule="auto"/>
        <w:jc w:val="center"/>
        <w:rPr>
          <w:rFonts w:cs="Arial"/>
        </w:rPr>
      </w:pPr>
    </w:p>
    <w:p w14:paraId="05FB2D53" w14:textId="77777777" w:rsidR="004A4F41" w:rsidRPr="003E10D4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10067FA1" w14:textId="7D093E52" w:rsidR="004A4F41" w:rsidRPr="003B1825" w:rsidRDefault="004A4F41" w:rsidP="003B1825">
      <w:pPr>
        <w:numPr>
          <w:ilvl w:val="0"/>
          <w:numId w:val="21"/>
        </w:numPr>
        <w:spacing w:before="240"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645AF8FC" w14:textId="77777777" w:rsidR="004A4F41" w:rsidRPr="00446309" w:rsidRDefault="00972A5C" w:rsidP="003B1825">
      <w:pPr>
        <w:numPr>
          <w:ilvl w:val="1"/>
          <w:numId w:val="21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110ECFEA" w14:textId="16A74E62" w:rsidR="00474943" w:rsidRPr="00474943" w:rsidRDefault="004A4F41" w:rsidP="00073887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F10F12">
        <w:rPr>
          <w:rFonts w:cs="Arial"/>
        </w:rPr>
        <w:t>Oncam Global Ltd.</w:t>
      </w:r>
    </w:p>
    <w:p w14:paraId="57867BE6" w14:textId="00AA0D98" w:rsidR="003D5D3E" w:rsidRPr="003D5D3E" w:rsidRDefault="00F10F12" w:rsidP="002E0EF6">
      <w:pPr>
        <w:spacing w:before="60" w:after="0"/>
        <w:ind w:left="2880"/>
        <w:rPr>
          <w:rFonts w:cs="Arial"/>
        </w:rPr>
      </w:pPr>
      <w:r>
        <w:rPr>
          <w:rFonts w:cs="Arial"/>
          <w:color w:val="000000"/>
          <w:szCs w:val="20"/>
        </w:rPr>
        <w:t>Building 4</w:t>
      </w:r>
      <w:r w:rsidR="00507F4C">
        <w:rPr>
          <w:rFonts w:cs="Arial"/>
          <w:color w:val="000000"/>
          <w:szCs w:val="20"/>
        </w:rPr>
        <w:t xml:space="preserve">, </w:t>
      </w:r>
      <w:r w:rsidRPr="0095727C">
        <w:rPr>
          <w:rFonts w:cs="Arial"/>
          <w:color w:val="000000"/>
          <w:szCs w:val="20"/>
        </w:rPr>
        <w:t>Chiswick Park</w:t>
      </w:r>
    </w:p>
    <w:p w14:paraId="3F4504EA" w14:textId="77777777" w:rsidR="00F10F12" w:rsidRDefault="00F10F12" w:rsidP="002E0EF6">
      <w:pPr>
        <w:spacing w:before="60" w:after="0"/>
        <w:ind w:left="2880"/>
        <w:rPr>
          <w:rFonts w:cs="Arial"/>
          <w:color w:val="000000"/>
          <w:szCs w:val="20"/>
        </w:rPr>
      </w:pPr>
      <w:r w:rsidRPr="0095727C">
        <w:rPr>
          <w:rFonts w:cs="Arial"/>
          <w:color w:val="000000"/>
          <w:szCs w:val="20"/>
        </w:rPr>
        <w:t>566 Chiswick High Road</w:t>
      </w:r>
    </w:p>
    <w:p w14:paraId="37022AA8" w14:textId="461925C8" w:rsidR="00F10F12" w:rsidRDefault="00F10F12" w:rsidP="002E0EF6">
      <w:pPr>
        <w:spacing w:before="60" w:after="0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5D4C0650" w14:textId="6C99FD6A" w:rsidR="003D5D3E" w:rsidRPr="003D5D3E" w:rsidRDefault="00F10F12" w:rsidP="002E0EF6">
      <w:pPr>
        <w:spacing w:before="60" w:after="0"/>
        <w:ind w:left="2880"/>
        <w:rPr>
          <w:rFonts w:cs="Arial"/>
        </w:rPr>
      </w:pPr>
      <w:r w:rsidRPr="00436E7E">
        <w:rPr>
          <w:rFonts w:cs="Arial"/>
          <w:color w:val="000000"/>
          <w:szCs w:val="20"/>
        </w:rPr>
        <w:t>United Kingdom</w:t>
      </w:r>
      <w:r w:rsidRPr="003D5D3E" w:rsidDel="00F10F12">
        <w:rPr>
          <w:rFonts w:cs="Arial"/>
        </w:rPr>
        <w:t xml:space="preserve"> </w:t>
      </w:r>
    </w:p>
    <w:p w14:paraId="489B1888" w14:textId="6A9BCFC1" w:rsidR="003D5D3E" w:rsidRPr="003D5D3E" w:rsidRDefault="003D5D3E" w:rsidP="002E0EF6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Phone</w:t>
      </w:r>
      <w:r w:rsidR="00A54412">
        <w:rPr>
          <w:rFonts w:cs="Arial"/>
        </w:rPr>
        <w:t>:</w:t>
      </w:r>
      <w:r w:rsidRPr="003D5D3E">
        <w:rPr>
          <w:rFonts w:cs="Arial"/>
        </w:rPr>
        <w:t xml:space="preserve">  </w:t>
      </w:r>
      <w:r w:rsidR="00F10F12" w:rsidRPr="00DF1A6A">
        <w:rPr>
          <w:rFonts w:cs="Arial"/>
          <w:color w:val="000000"/>
          <w:szCs w:val="20"/>
        </w:rPr>
        <w:t>+ 44 (0) 20 7371 6640</w:t>
      </w:r>
    </w:p>
    <w:p w14:paraId="010901B6" w14:textId="77777777" w:rsidR="003D5D3E" w:rsidRPr="003D5D3E" w:rsidRDefault="003D5D3E" w:rsidP="002E0EF6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Web: www.oncamgrandeye.com</w:t>
      </w:r>
    </w:p>
    <w:p w14:paraId="51935099" w14:textId="77777777" w:rsidR="003D5D3E" w:rsidRDefault="003D5D3E" w:rsidP="002E0EF6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2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1B87E13E" w14:textId="77777777" w:rsidR="004A4F41" w:rsidRDefault="00A5691E" w:rsidP="00073887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>
        <w:rPr>
          <w:rFonts w:cs="Arial"/>
        </w:rPr>
        <w:t xml:space="preserve"> </w:t>
      </w:r>
      <w:r w:rsidR="00266440">
        <w:rPr>
          <w:rFonts w:cs="Arial"/>
        </w:rPr>
        <w:t>EVO-05-</w:t>
      </w:r>
      <w:r w:rsidR="00BD1126">
        <w:rPr>
          <w:rFonts w:cs="Arial"/>
        </w:rPr>
        <w:t>NCD</w:t>
      </w:r>
    </w:p>
    <w:p w14:paraId="46D8B66E" w14:textId="77777777" w:rsidR="004A4F41" w:rsidRPr="00446309" w:rsidRDefault="004A4F41" w:rsidP="00073887">
      <w:pPr>
        <w:numPr>
          <w:ilvl w:val="2"/>
          <w:numId w:val="21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3D5D3E">
        <w:rPr>
          <w:rFonts w:cs="Arial"/>
        </w:rPr>
        <w:tab/>
      </w:r>
      <w:r w:rsidR="003D5D3E">
        <w:rPr>
          <w:rFonts w:cs="Arial"/>
        </w:rPr>
        <w:tab/>
      </w:r>
      <w:r w:rsidRPr="00446309">
        <w:rPr>
          <w:rFonts w:cs="Arial"/>
        </w:rPr>
        <w:t>None</w:t>
      </w:r>
    </w:p>
    <w:p w14:paraId="02DB6891" w14:textId="77777777" w:rsidR="004A4F41" w:rsidRPr="00446309" w:rsidRDefault="00DA7533" w:rsidP="003B1825">
      <w:pPr>
        <w:numPr>
          <w:ilvl w:val="1"/>
          <w:numId w:val="21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3647248B" w14:textId="77777777" w:rsidR="00FA6238" w:rsidRPr="00FA6238" w:rsidRDefault="008D3A4F" w:rsidP="00073887">
      <w:pPr>
        <w:pStyle w:val="StyleDefaultComplex10pt"/>
        <w:numPr>
          <w:ilvl w:val="2"/>
          <w:numId w:val="21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266440">
        <w:rPr>
          <w:rFonts w:cs="Arial"/>
          <w:bCs/>
          <w:color w:val="auto"/>
          <w:sz w:val="20"/>
        </w:rPr>
        <w:t>5</w:t>
      </w:r>
      <w:r w:rsidR="003D5D3E" w:rsidRPr="003D5D3E">
        <w:rPr>
          <w:rFonts w:cs="Arial"/>
          <w:bCs/>
          <w:color w:val="auto"/>
          <w:sz w:val="20"/>
        </w:rPr>
        <w:t xml:space="preserve"> MP </w:t>
      </w:r>
      <w:r w:rsidR="00BD1126">
        <w:rPr>
          <w:rFonts w:cs="Arial"/>
          <w:bCs/>
          <w:color w:val="auto"/>
          <w:sz w:val="20"/>
        </w:rPr>
        <w:t>concealed</w:t>
      </w:r>
      <w:r w:rsidR="003D5D3E" w:rsidRPr="003D5D3E">
        <w:rPr>
          <w:rFonts w:cs="Arial"/>
          <w:bCs/>
          <w:color w:val="auto"/>
          <w:sz w:val="20"/>
        </w:rPr>
        <w:t xml:space="preserve"> video camera</w:t>
      </w:r>
      <w:r w:rsidR="003D5D3E">
        <w:rPr>
          <w:rFonts w:cs="Arial"/>
          <w:bCs/>
          <w:color w:val="auto"/>
          <w:sz w:val="20"/>
        </w:rPr>
        <w:t xml:space="preserve"> (“</w:t>
      </w:r>
      <w:proofErr w:type="gramStart"/>
      <w:r w:rsidR="003D5D3E">
        <w:rPr>
          <w:rFonts w:cs="Arial"/>
          <w:bCs/>
          <w:color w:val="auto"/>
          <w:sz w:val="20"/>
        </w:rPr>
        <w:t>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proofErr w:type="gramEnd"/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6251C63B" w14:textId="77777777" w:rsidR="00FA6238" w:rsidRPr="00E63956" w:rsidRDefault="00FA6238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proofErr w:type="gramStart"/>
      <w:r w:rsidR="007648DB">
        <w:rPr>
          <w:rFonts w:cs="Arial"/>
          <w:color w:val="auto"/>
          <w:sz w:val="20"/>
        </w:rPr>
        <w:t>360 degree</w:t>
      </w:r>
      <w:proofErr w:type="gramEnd"/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762EBF30" w14:textId="767E0FE1" w:rsidR="004242E2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F10F12">
        <w:rPr>
          <w:rFonts w:cs="Arial"/>
          <w:color w:val="auto"/>
          <w:sz w:val="20"/>
        </w:rPr>
        <w:t>2592H</w:t>
      </w:r>
      <w:r w:rsidR="00F10F12" w:rsidDel="00F10F12">
        <w:rPr>
          <w:rFonts w:cs="Arial"/>
          <w:color w:val="auto"/>
          <w:sz w:val="20"/>
        </w:rPr>
        <w:t xml:space="preserve"> </w:t>
      </w:r>
      <w:r w:rsidR="00266440">
        <w:rPr>
          <w:rFonts w:cs="Arial"/>
          <w:color w:val="auto"/>
          <w:sz w:val="20"/>
        </w:rPr>
        <w:t>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7A699B01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406C7E42" w14:textId="77777777" w:rsidR="00AA202E" w:rsidRDefault="00DA7533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</w:t>
      </w:r>
      <w:r w:rsidR="00474943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and MJPEG compression</w:t>
      </w:r>
    </w:p>
    <w:p w14:paraId="1D347E6C" w14:textId="0BE30264" w:rsidR="00A54412" w:rsidRPr="007C45AF" w:rsidRDefault="00C410FA" w:rsidP="00DA1832">
      <w:pPr>
        <w:pStyle w:val="StyleDefaultComplex10pt"/>
        <w:numPr>
          <w:ilvl w:val="3"/>
          <w:numId w:val="21"/>
        </w:numPr>
        <w:spacing w:before="60" w:after="0" w:line="276" w:lineRule="auto"/>
        <w:rPr>
          <w:rFonts w:cs="Arial"/>
          <w:color w:val="000000" w:themeColor="text1"/>
          <w:sz w:val="20"/>
          <w:szCs w:val="20"/>
        </w:rPr>
      </w:pPr>
      <w:r w:rsidRPr="007C45AF">
        <w:rPr>
          <w:rFonts w:cs="Arial"/>
          <w:color w:val="000000" w:themeColor="text1"/>
          <w:sz w:val="20"/>
          <w:szCs w:val="20"/>
        </w:rPr>
        <w:t>30fps for 1MP and ¼MP resolution</w:t>
      </w:r>
      <w:r w:rsidR="007C45AF" w:rsidRPr="007C45AF">
        <w:rPr>
          <w:rFonts w:cs="Arial"/>
          <w:color w:val="000000" w:themeColor="text1"/>
          <w:sz w:val="20"/>
          <w:szCs w:val="20"/>
        </w:rPr>
        <w:t xml:space="preserve">, </w:t>
      </w:r>
      <w:r w:rsidRPr="007C45AF">
        <w:rPr>
          <w:rFonts w:cs="Arial"/>
          <w:color w:val="000000" w:themeColor="text1"/>
          <w:sz w:val="20"/>
          <w:szCs w:val="20"/>
        </w:rPr>
        <w:t>15fps for 2MP resolution</w:t>
      </w:r>
      <w:r w:rsidR="007C45AF" w:rsidRPr="007C45AF">
        <w:rPr>
          <w:rFonts w:cs="Arial"/>
          <w:color w:val="000000" w:themeColor="text1"/>
          <w:sz w:val="20"/>
          <w:szCs w:val="20"/>
        </w:rPr>
        <w:t xml:space="preserve">, </w:t>
      </w:r>
      <w:r w:rsidRPr="007C45AF">
        <w:rPr>
          <w:rFonts w:cs="Arial"/>
          <w:color w:val="000000" w:themeColor="text1"/>
          <w:sz w:val="20"/>
          <w:szCs w:val="20"/>
        </w:rPr>
        <w:t>10fps for 4MP full resolution</w:t>
      </w:r>
    </w:p>
    <w:p w14:paraId="6642CFAE" w14:textId="62ED61A1" w:rsidR="00F10F12" w:rsidRDefault="00B5271B" w:rsidP="00F10F12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unicast support for up to 20 simultaneous users depending on the resolution</w:t>
      </w:r>
      <w:r w:rsidR="0084439F" w:rsidRPr="00490838">
        <w:rPr>
          <w:rFonts w:cs="Arial"/>
          <w:color w:val="auto"/>
          <w:sz w:val="20"/>
        </w:rPr>
        <w:t xml:space="preserve"> settings</w:t>
      </w:r>
    </w:p>
    <w:p w14:paraId="7C4D27F6" w14:textId="69335CBE" w:rsidR="00B5271B" w:rsidRPr="005606FF" w:rsidRDefault="00B5271B" w:rsidP="00F10F12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6A682C">
        <w:rPr>
          <w:rFonts w:cs="Arial"/>
          <w:color w:val="auto"/>
          <w:sz w:val="20"/>
        </w:rPr>
        <w:t>all</w:t>
      </w:r>
      <w:r>
        <w:rPr>
          <w:rFonts w:cs="Arial"/>
          <w:color w:val="auto"/>
          <w:sz w:val="20"/>
        </w:rPr>
        <w:t xml:space="preserve"> H.264 camera stream</w:t>
      </w:r>
      <w:r w:rsidR="006A682C">
        <w:rPr>
          <w:rFonts w:cs="Arial"/>
          <w:color w:val="auto"/>
          <w:sz w:val="20"/>
        </w:rPr>
        <w:t>s</w:t>
      </w:r>
    </w:p>
    <w:p w14:paraId="72FB8815" w14:textId="77777777" w:rsidR="00A54412" w:rsidRPr="00A54412" w:rsidRDefault="00F317AC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47880079" w14:textId="449ED547" w:rsidR="00B631C1" w:rsidRPr="00A54412" w:rsidRDefault="00F10F12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="00B631C1" w:rsidRPr="00A54412">
        <w:rPr>
          <w:rFonts w:cs="Arial"/>
          <w:color w:val="auto"/>
          <w:sz w:val="20"/>
        </w:rPr>
        <w:t xml:space="preserve">x zoom </w:t>
      </w:r>
      <w:r w:rsidR="00893611">
        <w:rPr>
          <w:rFonts w:cs="Arial"/>
          <w:color w:val="auto"/>
          <w:sz w:val="20"/>
        </w:rPr>
        <w:t>with Oncam 3D client-side dewarping software</w:t>
      </w:r>
    </w:p>
    <w:p w14:paraId="4786F2BB" w14:textId="6524EA18" w:rsidR="00B631C1" w:rsidRPr="00A54412" w:rsidRDefault="00B631C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54412">
        <w:rPr>
          <w:rFonts w:cs="Arial"/>
          <w:color w:val="auto"/>
          <w:sz w:val="20"/>
        </w:rPr>
        <w:t>10 configurable privacy regions</w:t>
      </w:r>
    </w:p>
    <w:p w14:paraId="1F1AC26F" w14:textId="4BD3B0EC" w:rsidR="00B631C1" w:rsidRPr="00A54412" w:rsidRDefault="00F10F12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C410FA" w:rsidRPr="00A54412">
        <w:rPr>
          <w:rFonts w:cs="Arial"/>
          <w:color w:val="auto"/>
          <w:sz w:val="20"/>
        </w:rPr>
        <w:t xml:space="preserve"> </w:t>
      </w:r>
      <w:r w:rsidR="00B631C1" w:rsidRPr="00A54412">
        <w:rPr>
          <w:rFonts w:cs="Arial"/>
          <w:color w:val="auto"/>
          <w:sz w:val="20"/>
        </w:rPr>
        <w:t>polygonal Video Motion Detection regions</w:t>
      </w:r>
    </w:p>
    <w:p w14:paraId="60A1CF46" w14:textId="77777777" w:rsidR="00B631C1" w:rsidRPr="00A54412" w:rsidRDefault="00B631C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l</w:t>
      </w:r>
      <w:r w:rsidRPr="00A54412">
        <w:rPr>
          <w:rFonts w:cs="Arial"/>
          <w:color w:val="auto"/>
          <w:sz w:val="20"/>
        </w:rPr>
        <w:t>ocal alarm digital input and output</w:t>
      </w:r>
    </w:p>
    <w:p w14:paraId="3A999E0D" w14:textId="77777777" w:rsidR="00B631C1" w:rsidRDefault="00B631C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Pr="00A54412">
        <w:rPr>
          <w:rFonts w:cs="Arial"/>
          <w:color w:val="auto"/>
          <w:sz w:val="20"/>
        </w:rPr>
        <w:t>udio microphone input</w:t>
      </w:r>
    </w:p>
    <w:p w14:paraId="6E8F412F" w14:textId="54F98112" w:rsidR="00B631C1" w:rsidRDefault="0050640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built-in SD Card slot. Supports cards up to 128 GB capacity. Speed class 10 or higher required</w:t>
      </w:r>
    </w:p>
    <w:p w14:paraId="08C48C7B" w14:textId="02D96CE7" w:rsidR="00380588" w:rsidRDefault="0038058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video file transfer available by FTP</w:t>
      </w:r>
    </w:p>
    <w:p w14:paraId="5B3B1DE2" w14:textId="05F6545A" w:rsidR="00506408" w:rsidRDefault="0050640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image snapshot transferred by email</w:t>
      </w:r>
    </w:p>
    <w:p w14:paraId="774E0D71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0866A230" w14:textId="77777777" w:rsidR="006D69F1" w:rsidRDefault="006D69F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52597BEC" w14:textId="4DF4006C" w:rsidR="00506408" w:rsidRPr="00A54412" w:rsidRDefault="0050640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recess mount capable up to </w:t>
      </w:r>
      <w:proofErr w:type="gramStart"/>
      <w:r>
        <w:rPr>
          <w:rFonts w:cs="Arial"/>
          <w:color w:val="auto"/>
          <w:sz w:val="20"/>
        </w:rPr>
        <w:t>one-inch</w:t>
      </w:r>
      <w:proofErr w:type="gramEnd"/>
      <w:r>
        <w:rPr>
          <w:rFonts w:cs="Arial"/>
          <w:color w:val="auto"/>
          <w:sz w:val="20"/>
        </w:rPr>
        <w:t xml:space="preserve"> (25 mm) panel thickness</w:t>
      </w:r>
    </w:p>
    <w:p w14:paraId="6468C1E9" w14:textId="2C908D19" w:rsidR="00A54412" w:rsidRDefault="00A54412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54412">
        <w:rPr>
          <w:rFonts w:cs="Arial"/>
          <w:color w:val="auto"/>
          <w:sz w:val="20"/>
        </w:rPr>
        <w:t xml:space="preserve">PoE </w:t>
      </w:r>
      <w:r w:rsidR="00506408">
        <w:rPr>
          <w:rFonts w:cs="Arial"/>
          <w:color w:val="auto"/>
          <w:sz w:val="20"/>
        </w:rPr>
        <w:t>(IEEE standard 802.</w:t>
      </w:r>
      <w:r w:rsidR="00CC36E5">
        <w:rPr>
          <w:rFonts w:cs="Arial"/>
          <w:color w:val="auto"/>
          <w:sz w:val="20"/>
        </w:rPr>
        <w:t>3</w:t>
      </w:r>
      <w:r w:rsidR="00506408">
        <w:rPr>
          <w:rFonts w:cs="Arial"/>
          <w:color w:val="auto"/>
          <w:sz w:val="20"/>
        </w:rPr>
        <w:t xml:space="preserve">af) </w:t>
      </w:r>
      <w:r w:rsidRPr="00A54412">
        <w:rPr>
          <w:rFonts w:cs="Arial"/>
          <w:color w:val="auto"/>
          <w:sz w:val="20"/>
        </w:rPr>
        <w:t>or 12VDC powered</w:t>
      </w:r>
    </w:p>
    <w:p w14:paraId="4914AA6D" w14:textId="1C68D904" w:rsidR="00506408" w:rsidRDefault="0050640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33D56">
        <w:rPr>
          <w:rFonts w:cs="Arial"/>
          <w:color w:val="auto"/>
          <w:sz w:val="20"/>
        </w:rPr>
        <w:t xml:space="preserve">light weight enclosure that can be completely concealed </w:t>
      </w:r>
      <w:r w:rsidR="00B5271B">
        <w:rPr>
          <w:rFonts w:cs="Arial"/>
          <w:color w:val="auto"/>
          <w:sz w:val="20"/>
        </w:rPr>
        <w:t xml:space="preserve">in </w:t>
      </w:r>
      <w:r w:rsidRPr="00E33D56">
        <w:rPr>
          <w:rFonts w:cs="Arial"/>
          <w:color w:val="auto"/>
          <w:sz w:val="20"/>
        </w:rPr>
        <w:t>ceiling or wall voids</w:t>
      </w:r>
    </w:p>
    <w:p w14:paraId="21E3E382" w14:textId="77777777" w:rsidR="006123CB" w:rsidRPr="00446309" w:rsidRDefault="00FA5D5E" w:rsidP="00934F9D">
      <w:pPr>
        <w:numPr>
          <w:ilvl w:val="1"/>
          <w:numId w:val="21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3E9BC03A" w14:textId="77777777" w:rsidR="00C15550" w:rsidRPr="00C15550" w:rsidRDefault="00FA5D5E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782A4E47" w14:textId="06C5EE46" w:rsidR="00C15550" w:rsidRDefault="00351271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506408" w:rsidRPr="00506408">
        <w:rPr>
          <w:rFonts w:cs="Arial"/>
          <w:sz w:val="20"/>
          <w:szCs w:val="20"/>
        </w:rPr>
        <w:t xml:space="preserve"> </w:t>
      </w:r>
      <w:r w:rsidR="00506408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0A09F880" w14:textId="315A7520" w:rsidR="00B225B8" w:rsidRPr="00123FBC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lang w:val="fr-FR"/>
        </w:rPr>
      </w:pPr>
      <w:r w:rsidRPr="00123FBC">
        <w:rPr>
          <w:rFonts w:cs="Arial"/>
          <w:sz w:val="20"/>
          <w:lang w:val="fr-FR"/>
        </w:rPr>
        <w:t xml:space="preserve">Minimum </w:t>
      </w:r>
      <w:proofErr w:type="gramStart"/>
      <w:r w:rsidRPr="00123FBC">
        <w:rPr>
          <w:rFonts w:cs="Arial"/>
          <w:sz w:val="20"/>
          <w:lang w:val="fr-FR"/>
        </w:rPr>
        <w:t>illumination</w:t>
      </w:r>
      <w:r w:rsidR="00380588" w:rsidRPr="00123FBC">
        <w:rPr>
          <w:rFonts w:cs="Arial"/>
          <w:sz w:val="20"/>
          <w:lang w:val="fr-FR"/>
        </w:rPr>
        <w:t>:</w:t>
      </w:r>
      <w:proofErr w:type="gramEnd"/>
      <w:r w:rsidR="00C669F6" w:rsidRPr="00123FBC">
        <w:rPr>
          <w:rFonts w:cs="Arial"/>
          <w:color w:val="auto"/>
          <w:sz w:val="20"/>
          <w:lang w:val="fr-FR"/>
        </w:rPr>
        <w:tab/>
      </w:r>
      <w:r w:rsidR="00506408">
        <w:rPr>
          <w:rFonts w:cs="Arial"/>
          <w:color w:val="auto"/>
          <w:sz w:val="20"/>
          <w:lang w:val="fr-FR"/>
        </w:rPr>
        <w:t>0</w:t>
      </w:r>
      <w:r w:rsidR="00692D17" w:rsidRPr="00123FBC">
        <w:rPr>
          <w:rFonts w:cs="Arial"/>
          <w:color w:val="auto"/>
          <w:sz w:val="20"/>
          <w:lang w:val="fr-FR"/>
        </w:rPr>
        <w:t>.</w:t>
      </w:r>
      <w:r w:rsidR="00F317AC" w:rsidRPr="00123FBC">
        <w:rPr>
          <w:rFonts w:cs="Arial"/>
          <w:color w:val="auto"/>
          <w:sz w:val="20"/>
          <w:lang w:val="fr-FR"/>
        </w:rPr>
        <w:t>2</w:t>
      </w:r>
      <w:r w:rsidR="00692D17" w:rsidRPr="00123FBC">
        <w:rPr>
          <w:rFonts w:cs="Arial"/>
          <w:color w:val="auto"/>
          <w:sz w:val="20"/>
          <w:lang w:val="fr-FR"/>
        </w:rPr>
        <w:t xml:space="preserve"> </w:t>
      </w:r>
      <w:r w:rsidRPr="00123FBC">
        <w:rPr>
          <w:rFonts w:cs="Arial"/>
          <w:color w:val="auto"/>
          <w:sz w:val="20"/>
          <w:lang w:val="fr-FR"/>
        </w:rPr>
        <w:t>lux (</w:t>
      </w:r>
      <w:r w:rsidR="00380588" w:rsidRPr="00123FBC">
        <w:rPr>
          <w:rFonts w:cs="Arial"/>
          <w:color w:val="auto"/>
          <w:sz w:val="20"/>
          <w:lang w:val="fr-FR"/>
        </w:rPr>
        <w:t>50 IRE, F</w:t>
      </w:r>
      <w:r w:rsidR="00507F4C">
        <w:rPr>
          <w:rFonts w:cs="Arial"/>
          <w:color w:val="auto"/>
          <w:sz w:val="20"/>
          <w:lang w:val="fr-FR"/>
        </w:rPr>
        <w:t>/</w:t>
      </w:r>
      <w:r w:rsidR="00380588" w:rsidRPr="00123FBC">
        <w:rPr>
          <w:rFonts w:cs="Arial"/>
          <w:color w:val="auto"/>
          <w:sz w:val="20"/>
          <w:lang w:val="fr-FR"/>
        </w:rPr>
        <w:t>2.0</w:t>
      </w:r>
      <w:r w:rsidRPr="00123FBC">
        <w:rPr>
          <w:rFonts w:cs="Arial"/>
          <w:color w:val="auto"/>
          <w:sz w:val="20"/>
          <w:lang w:val="fr-FR"/>
        </w:rPr>
        <w:t>)</w:t>
      </w:r>
    </w:p>
    <w:p w14:paraId="3B8EFFF8" w14:textId="77777777" w:rsidR="00B225B8" w:rsidRPr="00B225B8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77FEB325" w14:textId="77777777" w:rsidR="004B46B8" w:rsidRPr="004B46B8" w:rsidRDefault="00FA5D5E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012B7B6C" w14:textId="2B4B4A96" w:rsidR="001D2C98" w:rsidRPr="00380588" w:rsidRDefault="00FA5D5E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 xml:space="preserve">: </w:t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506408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506408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7C2A7DC7" w14:textId="0279257A" w:rsidR="00B225B8" w:rsidRDefault="00B225B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05282732" w14:textId="3A997ADA" w:rsidR="00FD46E5" w:rsidRDefault="00FD46E5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506408">
        <w:rPr>
          <w:rFonts w:cs="Arial"/>
          <w:sz w:val="20"/>
        </w:rPr>
        <w:t xml:space="preserve">Electronic WDR </w:t>
      </w:r>
      <w:r w:rsidR="00D54FB1">
        <w:rPr>
          <w:rFonts w:cs="Arial"/>
          <w:sz w:val="20"/>
        </w:rPr>
        <w:t>60 dB</w:t>
      </w:r>
    </w:p>
    <w:p w14:paraId="3608BDB9" w14:textId="7026C1BC" w:rsidR="00FC356C" w:rsidRPr="009042FC" w:rsidRDefault="00144C47" w:rsidP="009042FC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3A499A4E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34B1694B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15213C9D" w14:textId="77777777" w:rsid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371F08C2" w14:textId="67ABE605" w:rsidR="00144C47" w:rsidRPr="00144C47" w:rsidRDefault="00144C47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Compression – </w:t>
      </w:r>
      <w:r w:rsidR="00506408" w:rsidRPr="005606FF">
        <w:rPr>
          <w:rFonts w:cs="Arial"/>
          <w:sz w:val="20"/>
        </w:rPr>
        <w:t>image quality</w:t>
      </w:r>
      <w:r w:rsidR="00B5271B">
        <w:rPr>
          <w:rFonts w:cs="Arial"/>
          <w:sz w:val="20"/>
        </w:rPr>
        <w:tab/>
        <w:t>M</w:t>
      </w:r>
      <w:r w:rsidR="00506408" w:rsidRPr="005606FF">
        <w:rPr>
          <w:rFonts w:cs="Arial"/>
          <w:sz w:val="20"/>
        </w:rPr>
        <w:t>ulti-levels of compression and frame rate adjustment</w:t>
      </w:r>
    </w:p>
    <w:p w14:paraId="3C9FDD62" w14:textId="332BB874" w:rsidR="000D305B" w:rsidRPr="004164C8" w:rsidRDefault="000D305B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B5271B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  <w:r w:rsidR="00FD1064">
        <w:rPr>
          <w:rFonts w:cs="Arial"/>
          <w:bCs/>
          <w:color w:val="auto"/>
          <w:sz w:val="20"/>
        </w:rPr>
        <w:t xml:space="preserve"> </w:t>
      </w:r>
    </w:p>
    <w:p w14:paraId="5BFCC973" w14:textId="7C215789" w:rsidR="00332FA7" w:rsidRPr="00332FA7" w:rsidRDefault="00FD106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934F9D">
        <w:rPr>
          <w:rFonts w:cs="Arial"/>
          <w:bCs/>
          <w:color w:val="auto"/>
          <w:sz w:val="20"/>
        </w:rPr>
        <w:t>A</w:t>
      </w:r>
      <w:r w:rsidR="004164C8" w:rsidRPr="00934F9D">
        <w:rPr>
          <w:rFonts w:cs="Arial"/>
          <w:bCs/>
          <w:color w:val="auto"/>
          <w:sz w:val="20"/>
        </w:rPr>
        <w:t>ngle of view</w:t>
      </w:r>
      <w:r w:rsidR="00506408">
        <w:rPr>
          <w:rFonts w:cs="Arial"/>
          <w:bCs/>
          <w:color w:val="auto"/>
          <w:sz w:val="20"/>
        </w:rPr>
        <w:t>:</w:t>
      </w:r>
      <w:r w:rsidR="00506408">
        <w:rPr>
          <w:rFonts w:cs="Arial"/>
          <w:bCs/>
          <w:color w:val="auto"/>
          <w:sz w:val="20"/>
        </w:rPr>
        <w:tab/>
      </w:r>
      <w:r w:rsidR="00506408">
        <w:rPr>
          <w:rFonts w:cs="Arial"/>
          <w:bCs/>
          <w:color w:val="auto"/>
          <w:sz w:val="20"/>
        </w:rPr>
        <w:tab/>
      </w:r>
      <w:r w:rsidR="00506408" w:rsidRPr="005606FF">
        <w:rPr>
          <w:rFonts w:cs="Arial"/>
          <w:bCs/>
          <w:color w:val="auto"/>
          <w:sz w:val="20"/>
        </w:rPr>
        <w:t>180</w:t>
      </w:r>
      <w:r w:rsidR="00506408" w:rsidRPr="005606FF">
        <w:rPr>
          <w:rFonts w:cs="Arial"/>
          <w:bCs/>
          <w:color w:val="auto"/>
          <w:sz w:val="20"/>
          <w:vertAlign w:val="superscript"/>
        </w:rPr>
        <w:t>o</w:t>
      </w:r>
      <w:r w:rsidR="00506408" w:rsidRPr="005606FF">
        <w:rPr>
          <w:rFonts w:cs="Arial"/>
          <w:bCs/>
          <w:color w:val="auto"/>
          <w:sz w:val="20"/>
        </w:rPr>
        <w:t xml:space="preserve"> horizontal, 168</w:t>
      </w:r>
      <w:r w:rsidR="00506408" w:rsidRPr="005606FF">
        <w:rPr>
          <w:rFonts w:cs="Arial"/>
          <w:bCs/>
          <w:color w:val="auto"/>
          <w:sz w:val="20"/>
          <w:vertAlign w:val="superscript"/>
        </w:rPr>
        <w:t>o</w:t>
      </w:r>
      <w:r w:rsidR="00506408" w:rsidRPr="005606FF">
        <w:rPr>
          <w:rFonts w:cs="Arial"/>
          <w:bCs/>
          <w:color w:val="auto"/>
          <w:sz w:val="20"/>
        </w:rPr>
        <w:t xml:space="preserve"> vertical</w:t>
      </w:r>
      <w:r w:rsidR="00506408" w:rsidRPr="005606FF">
        <w:rPr>
          <w:rFonts w:cs="Arial"/>
          <w:b/>
          <w:bCs/>
          <w:color w:val="auto"/>
          <w:sz w:val="20"/>
        </w:rPr>
        <w:t xml:space="preserve"> </w:t>
      </w:r>
      <w:r w:rsidR="00506408" w:rsidRPr="005606FF">
        <w:rPr>
          <w:rFonts w:cs="Arial"/>
          <w:bCs/>
          <w:color w:val="auto"/>
          <w:sz w:val="20"/>
        </w:rPr>
        <w:t>(hemispherical)</w:t>
      </w:r>
    </w:p>
    <w:p w14:paraId="59E30779" w14:textId="77777777" w:rsidR="002E0F76" w:rsidRPr="002E0F76" w:rsidRDefault="001D2C98" w:rsidP="00332FA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75A29FAB" w14:textId="3D7A3C92" w:rsidR="00FD1064" w:rsidRPr="00FD1064" w:rsidRDefault="002E0F76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proofErr w:type="gramStart"/>
      <w:r w:rsidR="007648DB">
        <w:rPr>
          <w:rFonts w:cs="Arial"/>
          <w:bCs/>
          <w:color w:val="auto"/>
          <w:sz w:val="20"/>
        </w:rPr>
        <w:t>360 degree</w:t>
      </w:r>
      <w:proofErr w:type="gramEnd"/>
      <w:r w:rsidRPr="001A64E6">
        <w:rPr>
          <w:rFonts w:cs="Arial"/>
          <w:bCs/>
          <w:color w:val="auto"/>
          <w:sz w:val="20"/>
        </w:rPr>
        <w:t xml:space="preserve"> camera shall </w:t>
      </w:r>
      <w:r w:rsidR="005C1F4B">
        <w:rPr>
          <w:rFonts w:cs="Arial"/>
          <w:bCs/>
          <w:color w:val="auto"/>
          <w:sz w:val="20"/>
        </w:rPr>
        <w:t xml:space="preserve">support </w:t>
      </w:r>
      <w:r w:rsidR="00C84707" w:rsidRPr="00C84707">
        <w:rPr>
          <w:rFonts w:cs="Arial"/>
          <w:bCs/>
          <w:color w:val="auto"/>
          <w:sz w:val="20"/>
        </w:rPr>
        <w:t>three configurable video streams, two of which can be streamed concurrently,</w:t>
      </w:r>
      <w:r w:rsidR="00B225B8" w:rsidRPr="001A64E6">
        <w:rPr>
          <w:rFonts w:cs="Arial"/>
          <w:bCs/>
          <w:color w:val="auto"/>
          <w:sz w:val="20"/>
        </w:rPr>
        <w:t xml:space="preserve"> </w:t>
      </w:r>
      <w:r w:rsidR="00FD1064">
        <w:rPr>
          <w:rFonts w:cs="Arial"/>
          <w:bCs/>
          <w:color w:val="auto"/>
          <w:sz w:val="20"/>
        </w:rPr>
        <w:t>whose properties are detailed in Attachment A.</w:t>
      </w:r>
    </w:p>
    <w:p w14:paraId="7AD466D7" w14:textId="77777777" w:rsidR="00681239" w:rsidRPr="001D2C98" w:rsidRDefault="00FD106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</w:t>
      </w:r>
      <w:r w:rsidR="00681239">
        <w:rPr>
          <w:rFonts w:cs="Arial"/>
          <w:bCs/>
          <w:color w:val="auto"/>
          <w:sz w:val="20"/>
        </w:rPr>
        <w:t>ompression type</w:t>
      </w:r>
      <w:r>
        <w:rPr>
          <w:rFonts w:cs="Arial"/>
          <w:bCs/>
          <w:color w:val="auto"/>
          <w:sz w:val="20"/>
        </w:rPr>
        <w:t>s</w:t>
      </w:r>
      <w:r w:rsidR="00681239">
        <w:rPr>
          <w:rFonts w:cs="Arial"/>
          <w:bCs/>
          <w:color w:val="auto"/>
          <w:sz w:val="20"/>
        </w:rPr>
        <w:t>:</w:t>
      </w:r>
    </w:p>
    <w:p w14:paraId="417A52E5" w14:textId="30CA4E72" w:rsidR="00681239" w:rsidRPr="002E0F76" w:rsidRDefault="00681239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H.264, available in </w:t>
      </w:r>
      <w:r w:rsidR="00A10F08">
        <w:rPr>
          <w:rFonts w:cs="Arial"/>
          <w:bCs/>
          <w:color w:val="auto"/>
          <w:sz w:val="20"/>
        </w:rPr>
        <w:t>2</w:t>
      </w:r>
      <w:r w:rsidR="00FD1064">
        <w:rPr>
          <w:rFonts w:cs="Arial"/>
          <w:bCs/>
          <w:color w:val="auto"/>
          <w:sz w:val="20"/>
        </w:rPr>
        <w:t xml:space="preserve"> streams</w:t>
      </w:r>
    </w:p>
    <w:p w14:paraId="0CCB00B9" w14:textId="77777777" w:rsidR="00681239" w:rsidRPr="001A64E6" w:rsidRDefault="00681239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 xml:space="preserve">, available in </w:t>
      </w:r>
      <w:r w:rsidR="00FD1064">
        <w:rPr>
          <w:rFonts w:cs="Arial"/>
          <w:bCs/>
          <w:color w:val="auto"/>
          <w:sz w:val="20"/>
        </w:rPr>
        <w:t>1 stream</w:t>
      </w:r>
    </w:p>
    <w:p w14:paraId="62E77167" w14:textId="77777777" w:rsidR="001A64E6" w:rsidRPr="0087468B" w:rsidRDefault="0087468B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t>Available r</w:t>
      </w:r>
      <w:r w:rsidR="000D305B" w:rsidRPr="0087468B">
        <w:rPr>
          <w:rFonts w:cs="Arial"/>
          <w:sz w:val="20"/>
        </w:rPr>
        <w:t>esolution</w:t>
      </w:r>
      <w:r w:rsidRPr="0087468B">
        <w:rPr>
          <w:rFonts w:cs="Arial"/>
          <w:sz w:val="20"/>
        </w:rPr>
        <w:t>s</w:t>
      </w:r>
      <w:r w:rsidR="000D305B" w:rsidRPr="0087468B">
        <w:rPr>
          <w:rFonts w:cs="Arial"/>
          <w:sz w:val="20"/>
        </w:rPr>
        <w:t>:</w:t>
      </w:r>
      <w:r w:rsidR="000D305B" w:rsidRPr="0087468B">
        <w:rPr>
          <w:rFonts w:cs="Arial"/>
          <w:sz w:val="20"/>
        </w:rPr>
        <w:tab/>
      </w:r>
    </w:p>
    <w:p w14:paraId="63F65F19" w14:textId="77777777" w:rsidR="00FD1064" w:rsidRDefault="00FD1064" w:rsidP="00073887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7DAB2462" w14:textId="77777777" w:rsidR="0087468B" w:rsidRPr="0087468B" w:rsidRDefault="00266440" w:rsidP="00073887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</w:t>
      </w:r>
      <w:r w:rsidR="00FD1064">
        <w:rPr>
          <w:rFonts w:cs="Arial"/>
          <w:sz w:val="20"/>
        </w:rPr>
        <w:t xml:space="preserve"> x 19</w:t>
      </w:r>
      <w:r>
        <w:rPr>
          <w:rFonts w:cs="Arial"/>
          <w:sz w:val="20"/>
        </w:rPr>
        <w:t>44</w:t>
      </w:r>
      <w:r w:rsidR="00FD1064">
        <w:rPr>
          <w:rFonts w:cs="Arial"/>
          <w:sz w:val="20"/>
        </w:rPr>
        <w:t xml:space="preserve"> (4 MP)</w:t>
      </w:r>
    </w:p>
    <w:p w14:paraId="299FCFCB" w14:textId="77777777" w:rsidR="0087468B" w:rsidRDefault="00266440" w:rsidP="00073887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</w:t>
      </w:r>
      <w:r w:rsidR="00FD1064">
        <w:rPr>
          <w:rFonts w:cs="Arial"/>
          <w:sz w:val="20"/>
        </w:rPr>
        <w:t xml:space="preserve"> (2 MP)</w:t>
      </w:r>
    </w:p>
    <w:p w14:paraId="72F372E3" w14:textId="77777777" w:rsidR="00FD1064" w:rsidRDefault="00266440" w:rsidP="00073887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</w:t>
      </w:r>
      <w:r w:rsidR="00FD1064">
        <w:rPr>
          <w:rFonts w:cs="Arial"/>
          <w:sz w:val="20"/>
        </w:rPr>
        <w:t xml:space="preserve"> (1 MP)</w:t>
      </w:r>
    </w:p>
    <w:p w14:paraId="008B6DFF" w14:textId="77777777" w:rsidR="00FD1064" w:rsidRDefault="00266440" w:rsidP="00073887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</w:t>
      </w:r>
      <w:r w:rsidR="00FD1064">
        <w:rPr>
          <w:rFonts w:cs="Arial"/>
          <w:sz w:val="20"/>
        </w:rPr>
        <w:t xml:space="preserve"> (1/4 MP)</w:t>
      </w:r>
    </w:p>
    <w:p w14:paraId="0007891C" w14:textId="77777777" w:rsidR="00FD1064" w:rsidRDefault="00FD1064" w:rsidP="00073887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MJPEG compression</w:t>
      </w:r>
    </w:p>
    <w:p w14:paraId="3C23B6DD" w14:textId="77777777" w:rsidR="00266440" w:rsidRPr="0087468B" w:rsidRDefault="00266440" w:rsidP="00266440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412B0A65" w14:textId="77777777" w:rsidR="00266440" w:rsidRDefault="00266440" w:rsidP="00266440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2B3AAAAC" w14:textId="77777777" w:rsidR="00266440" w:rsidRDefault="00266440" w:rsidP="00266440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1056 x 960 (1 MP)</w:t>
      </w:r>
    </w:p>
    <w:p w14:paraId="04B24422" w14:textId="77777777" w:rsidR="00266440" w:rsidRDefault="00266440" w:rsidP="00266440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45EC6FF1" w14:textId="77777777" w:rsidR="00BA3841" w:rsidRPr="00BA3841" w:rsidRDefault="00BA3841" w:rsidP="004565DB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1A8F551B" w14:textId="61799CC0" w:rsidR="00B225B8" w:rsidRPr="00BA3841" w:rsidRDefault="00BA3841" w:rsidP="004565DB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Range:</w:t>
      </w:r>
      <w:r w:rsidR="000D305B" w:rsidRPr="001A64E6">
        <w:rPr>
          <w:rFonts w:cs="Arial"/>
          <w:bCs/>
          <w:color w:val="auto"/>
          <w:sz w:val="20"/>
        </w:rPr>
        <w:tab/>
      </w:r>
      <w:r w:rsidR="00506408">
        <w:rPr>
          <w:rFonts w:cs="Arial"/>
          <w:bCs/>
          <w:color w:val="auto"/>
          <w:sz w:val="20"/>
        </w:rPr>
        <w:t>0</w:t>
      </w:r>
      <w:r w:rsidR="000D305B" w:rsidRPr="001A64E6">
        <w:rPr>
          <w:rFonts w:cs="Arial"/>
          <w:bCs/>
          <w:color w:val="auto"/>
          <w:sz w:val="20"/>
        </w:rPr>
        <w:t xml:space="preserve">.8 Mbps – </w:t>
      </w:r>
      <w:r w:rsidR="00A10F08">
        <w:rPr>
          <w:rFonts w:cs="Arial"/>
          <w:bCs/>
          <w:color w:val="auto"/>
          <w:sz w:val="20"/>
        </w:rPr>
        <w:t>5</w:t>
      </w:r>
      <w:r w:rsidR="000D305B" w:rsidRPr="001A64E6">
        <w:rPr>
          <w:rFonts w:cs="Arial"/>
          <w:bCs/>
          <w:color w:val="auto"/>
          <w:sz w:val="20"/>
        </w:rPr>
        <w:t xml:space="preserve"> Mbps</w:t>
      </w:r>
      <w:r>
        <w:rPr>
          <w:rFonts w:cs="Arial"/>
          <w:bCs/>
          <w:color w:val="auto"/>
          <w:sz w:val="20"/>
        </w:rPr>
        <w:t xml:space="preserve"> (Constant Bit Rate)</w:t>
      </w:r>
    </w:p>
    <w:p w14:paraId="07C0BD83" w14:textId="77777777" w:rsidR="00BA3841" w:rsidRPr="00BA3841" w:rsidRDefault="00322F4E" w:rsidP="004565DB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 o</w:t>
      </w:r>
      <w:r w:rsidR="00BA3841">
        <w:rPr>
          <w:rFonts w:cs="Arial"/>
          <w:bCs/>
          <w:color w:val="auto"/>
          <w:sz w:val="20"/>
        </w:rPr>
        <w:t>ptions:</w:t>
      </w:r>
      <w:r w:rsidR="00BA3841">
        <w:rPr>
          <w:rFonts w:cs="Arial"/>
          <w:bCs/>
          <w:color w:val="auto"/>
          <w:sz w:val="20"/>
        </w:rPr>
        <w:tab/>
      </w:r>
    </w:p>
    <w:p w14:paraId="520BFD9D" w14:textId="77777777" w:rsidR="006F0935" w:rsidRPr="00BA3841" w:rsidRDefault="006F0935" w:rsidP="006F0935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Constant Bit Rate</w:t>
      </w:r>
    </w:p>
    <w:p w14:paraId="310D49BA" w14:textId="77777777" w:rsidR="006F0935" w:rsidRPr="00BA3841" w:rsidRDefault="006F0935" w:rsidP="006F0935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Bit Rate</w:t>
      </w:r>
    </w:p>
    <w:p w14:paraId="65D2284E" w14:textId="77777777" w:rsidR="006F0935" w:rsidRPr="00322F4E" w:rsidRDefault="006F0935" w:rsidP="006F0935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46CDE219" w14:textId="1C956849" w:rsidR="00322F4E" w:rsidRPr="00F558A0" w:rsidRDefault="006F0935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GOP Length</w:t>
      </w:r>
    </w:p>
    <w:p w14:paraId="2ACE71FE" w14:textId="0234CFCF" w:rsidR="00507F4C" w:rsidRPr="00322F4E" w:rsidRDefault="00507F4C" w:rsidP="004565DB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6367BB9C" w14:textId="77777777" w:rsidR="00322F4E" w:rsidRPr="00322F4E" w:rsidRDefault="00322F4E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1D954A68" w14:textId="77777777" w:rsidR="00322F4E" w:rsidRPr="00322F4E" w:rsidRDefault="00322F4E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03543F7E" w14:textId="77777777" w:rsidR="00322F4E" w:rsidRPr="001A64E6" w:rsidRDefault="00322F4E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521471BB" w14:textId="18D9C712" w:rsidR="000D305B" w:rsidRPr="00681239" w:rsidRDefault="000D305B" w:rsidP="004565DB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  <w:t xml:space="preserve">0 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755BEC2C" w14:textId="7A065A3E" w:rsidR="005F068F" w:rsidRDefault="005F068F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Presentation</w:t>
      </w:r>
      <w:r w:rsidR="003F615D">
        <w:rPr>
          <w:rFonts w:cs="Arial"/>
          <w:sz w:val="20"/>
        </w:rPr>
        <w:t>:</w:t>
      </w:r>
      <w:r w:rsidR="003F615D">
        <w:rPr>
          <w:rFonts w:cs="Arial"/>
          <w:sz w:val="20"/>
        </w:rPr>
        <w:tab/>
      </w:r>
      <w:r w:rsidR="00506408" w:rsidRPr="005606FF">
        <w:rPr>
          <w:rFonts w:cs="Arial"/>
          <w:sz w:val="20"/>
        </w:rPr>
        <w:t xml:space="preserve">Three </w:t>
      </w:r>
      <w:r w:rsidR="005C1F4B">
        <w:rPr>
          <w:rFonts w:cs="Arial"/>
          <w:sz w:val="20"/>
        </w:rPr>
        <w:t xml:space="preserve">configurable </w:t>
      </w:r>
      <w:r w:rsidR="00506408" w:rsidRPr="005606FF">
        <w:rPr>
          <w:rFonts w:cs="Arial"/>
          <w:sz w:val="20"/>
        </w:rPr>
        <w:t>video streams in the form of fisheye views (one of which shall be MJPEG)</w:t>
      </w:r>
    </w:p>
    <w:p w14:paraId="0536E627" w14:textId="689C195B" w:rsidR="0037394D" w:rsidRPr="00BA3841" w:rsidRDefault="0068123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support ONVIF profile S.</w:t>
      </w:r>
    </w:p>
    <w:p w14:paraId="6CE80F8A" w14:textId="77777777" w:rsidR="00C35043" w:rsidRPr="00C35043" w:rsidRDefault="00C35043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bookmarkStart w:id="11" w:name="_Toc173721624"/>
      <w:r w:rsidRPr="00C35043">
        <w:rPr>
          <w:rFonts w:cs="Arial"/>
          <w:sz w:val="20"/>
        </w:rPr>
        <w:t>Video Viewing</w:t>
      </w:r>
    </w:p>
    <w:p w14:paraId="1DA919FF" w14:textId="77777777" w:rsidR="00C35043" w:rsidRDefault="00C35043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7B56FEA9" w14:textId="77777777" w:rsidR="00C35043" w:rsidRDefault="0056536D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53748DFB" w14:textId="3A7547FB" w:rsidR="0056536D" w:rsidRDefault="0056536D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 through an available media player</w:t>
      </w:r>
    </w:p>
    <w:p w14:paraId="434BFDF3" w14:textId="69B0FB66" w:rsidR="0056536D" w:rsidRPr="00D8663C" w:rsidRDefault="0056536D" w:rsidP="00D8663C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555A3429" w14:textId="77777777" w:rsidR="000D305B" w:rsidRPr="003D39B0" w:rsidRDefault="003D39B0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57963DC1" w14:textId="77777777" w:rsidR="008E309F" w:rsidRPr="008E309F" w:rsidRDefault="003D39B0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proofErr w:type="gramStart"/>
      <w:r w:rsidR="007648DB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bCs/>
          <w:color w:val="auto"/>
          <w:sz w:val="20"/>
        </w:rPr>
        <w:t xml:space="preserve"> </w:t>
      </w:r>
      <w:r w:rsidR="006F0935">
        <w:rPr>
          <w:rFonts w:cs="Arial"/>
          <w:bCs/>
          <w:color w:val="auto"/>
          <w:sz w:val="20"/>
        </w:rPr>
        <w:t>camera</w:t>
      </w:r>
      <w:r w:rsidR="006F0935" w:rsidRPr="005606FF">
        <w:rPr>
          <w:rFonts w:cs="Arial"/>
          <w:bCs/>
          <w:color w:val="auto"/>
          <w:sz w:val="20"/>
        </w:rPr>
        <w:t xml:space="preserve"> sha</w:t>
      </w:r>
      <w:r w:rsidR="006F0935">
        <w:rPr>
          <w:rFonts w:cs="Arial"/>
          <w:bCs/>
          <w:color w:val="auto"/>
          <w:sz w:val="20"/>
        </w:rPr>
        <w:t>ll have the facility for</w:t>
      </w:r>
      <w:r>
        <w:rPr>
          <w:rFonts w:cs="Arial"/>
          <w:bCs/>
          <w:color w:val="auto"/>
          <w:sz w:val="20"/>
        </w:rPr>
        <w:t xml:space="preserve"> onboard SD card storage.</w:t>
      </w:r>
    </w:p>
    <w:p w14:paraId="008FDD6B" w14:textId="2960C23E" w:rsidR="00E52786" w:rsidRPr="0056536D" w:rsidRDefault="00893335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5BE6ECA1">
        <w:rPr>
          <w:rFonts w:cs="Arial"/>
          <w:sz w:val="20"/>
          <w:szCs w:val="20"/>
        </w:rPr>
        <w:t>Compatible with ONVIF Profile G (Recording)</w:t>
      </w:r>
      <w:r w:rsidR="00E52786" w:rsidRPr="0056536D">
        <w:rPr>
          <w:rFonts w:cs="Arial"/>
          <w:sz w:val="20"/>
        </w:rPr>
        <w:tab/>
      </w:r>
    </w:p>
    <w:p w14:paraId="2A2E0127" w14:textId="77777777" w:rsidR="00B928D2" w:rsidRDefault="00F41914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41EF003F" w14:textId="77777777" w:rsidR="00B928D2" w:rsidRDefault="00F4191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proofErr w:type="gramStart"/>
      <w:r w:rsidR="007648DB">
        <w:rPr>
          <w:rFonts w:cs="Arial"/>
          <w:sz w:val="20"/>
        </w:rPr>
        <w:t>360 degree</w:t>
      </w:r>
      <w:proofErr w:type="gramEnd"/>
      <w:r w:rsidR="00361795">
        <w:rPr>
          <w:rFonts w:cs="Arial"/>
          <w:sz w:val="20"/>
        </w:rPr>
        <w:t xml:space="preserve"> camera.</w:t>
      </w:r>
    </w:p>
    <w:p w14:paraId="08E95661" w14:textId="1BF47388" w:rsidR="005E1B54" w:rsidRDefault="005E1B5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proofErr w:type="gramStart"/>
      <w:r w:rsidR="007648DB">
        <w:rPr>
          <w:rFonts w:cs="Arial"/>
          <w:sz w:val="20"/>
        </w:rPr>
        <w:t>360 degree</w:t>
      </w:r>
      <w:proofErr w:type="gramEnd"/>
      <w:r w:rsidRPr="005E1B54">
        <w:rPr>
          <w:rFonts w:cs="Arial"/>
          <w:sz w:val="20"/>
        </w:rPr>
        <w:t xml:space="preserve"> camera shall have the ability to detect motion within </w:t>
      </w:r>
      <w:r w:rsidR="00F41914">
        <w:rPr>
          <w:rFonts w:cs="Arial"/>
          <w:sz w:val="20"/>
        </w:rPr>
        <w:t xml:space="preserve">up to </w:t>
      </w:r>
      <w:r w:rsidR="006F0935">
        <w:rPr>
          <w:rFonts w:cs="Arial"/>
          <w:sz w:val="20"/>
        </w:rPr>
        <w:t xml:space="preserve">8 </w:t>
      </w:r>
      <w:r w:rsidRPr="005E1B54">
        <w:rPr>
          <w:rFonts w:cs="Arial"/>
          <w:sz w:val="20"/>
        </w:rPr>
        <w:t>user defined</w:t>
      </w:r>
      <w:r w:rsidR="006F0935" w:rsidRPr="006F0935">
        <w:rPr>
          <w:rFonts w:cs="Arial"/>
          <w:sz w:val="20"/>
        </w:rPr>
        <w:t xml:space="preserve"> </w:t>
      </w:r>
      <w:r w:rsidR="006F0935">
        <w:rPr>
          <w:rFonts w:cs="Arial"/>
          <w:sz w:val="20"/>
        </w:rPr>
        <w:t>polygonal</w:t>
      </w:r>
      <w:r w:rsidRPr="005E1B54">
        <w:rPr>
          <w:rFonts w:cs="Arial"/>
          <w:sz w:val="20"/>
        </w:rPr>
        <w:t xml:space="preserve"> areas of the video image.</w:t>
      </w:r>
    </w:p>
    <w:p w14:paraId="7AA38F2B" w14:textId="19C94A37" w:rsidR="00144C47" w:rsidRPr="00144C47" w:rsidRDefault="00144C47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Functionality - </w:t>
      </w:r>
      <w:r w:rsidRPr="001A64E6">
        <w:rPr>
          <w:rFonts w:cs="Arial"/>
          <w:bCs/>
          <w:color w:val="auto"/>
          <w:sz w:val="20"/>
        </w:rPr>
        <w:t xml:space="preserve">The </w:t>
      </w:r>
      <w:proofErr w:type="gramStart"/>
      <w:r>
        <w:rPr>
          <w:rFonts w:cs="Arial"/>
          <w:bCs/>
          <w:color w:val="auto"/>
          <w:sz w:val="20"/>
        </w:rPr>
        <w:t>360 degree</w:t>
      </w:r>
      <w:proofErr w:type="gramEnd"/>
      <w:r w:rsidRPr="001A64E6">
        <w:rPr>
          <w:rFonts w:cs="Arial"/>
          <w:bCs/>
          <w:color w:val="auto"/>
          <w:sz w:val="20"/>
        </w:rPr>
        <w:t xml:space="preserve"> camera shall support</w:t>
      </w:r>
      <w:r>
        <w:rPr>
          <w:rFonts w:cs="Arial"/>
          <w:bCs/>
          <w:color w:val="auto"/>
          <w:sz w:val="20"/>
        </w:rPr>
        <w:t xml:space="preserve"> 10x digital zoom </w:t>
      </w:r>
      <w:r w:rsidR="00EC7A52">
        <w:rPr>
          <w:rFonts w:cs="Arial"/>
          <w:bCs/>
          <w:color w:val="auto"/>
          <w:sz w:val="20"/>
        </w:rPr>
        <w:t xml:space="preserve">with </w:t>
      </w:r>
      <w:r w:rsidR="00EC7A52" w:rsidRPr="005606FF">
        <w:rPr>
          <w:rFonts w:cs="Arial"/>
          <w:bCs/>
          <w:color w:val="auto"/>
          <w:sz w:val="20"/>
        </w:rPr>
        <w:t>Oncam 3D client side dewarping software</w:t>
      </w:r>
      <w:r>
        <w:rPr>
          <w:rFonts w:cs="Arial"/>
          <w:bCs/>
          <w:color w:val="auto"/>
          <w:sz w:val="20"/>
        </w:rPr>
        <w:t>.</w:t>
      </w:r>
    </w:p>
    <w:p w14:paraId="6FB84CD8" w14:textId="77777777" w:rsidR="004030D8" w:rsidRPr="00836DDB" w:rsidRDefault="004030D8" w:rsidP="00934F9D">
      <w:pPr>
        <w:pStyle w:val="StyleDefaultComplex10pt"/>
        <w:numPr>
          <w:ilvl w:val="1"/>
          <w:numId w:val="21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0C68EDC9" w14:textId="77777777" w:rsidR="004030D8" w:rsidRDefault="004030D8" w:rsidP="00073887">
      <w:pPr>
        <w:pStyle w:val="StyleDefaultComplex10pt"/>
        <w:numPr>
          <w:ilvl w:val="2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4030D8">
        <w:rPr>
          <w:rFonts w:cs="Arial"/>
          <w:bCs/>
          <w:color w:val="auto"/>
          <w:sz w:val="20"/>
        </w:rPr>
        <w:t xml:space="preserve">Alarm – The </w:t>
      </w:r>
      <w:proofErr w:type="gramStart"/>
      <w:r w:rsidR="007648DB">
        <w:rPr>
          <w:rFonts w:cs="Arial"/>
          <w:bCs/>
          <w:color w:val="auto"/>
          <w:sz w:val="20"/>
        </w:rPr>
        <w:t>360 degree</w:t>
      </w:r>
      <w:proofErr w:type="gramEnd"/>
      <w:r w:rsidRPr="004030D8">
        <w:rPr>
          <w:rFonts w:cs="Arial"/>
          <w:bCs/>
          <w:color w:val="auto"/>
          <w:sz w:val="20"/>
        </w:rPr>
        <w:t xml:space="preserve"> camera shall have </w:t>
      </w:r>
      <w:r w:rsidR="00F41914">
        <w:rPr>
          <w:rFonts w:cs="Arial"/>
          <w:bCs/>
          <w:color w:val="auto"/>
          <w:sz w:val="20"/>
        </w:rPr>
        <w:t xml:space="preserve">a contact input and contact </w:t>
      </w:r>
      <w:r w:rsidRPr="004030D8">
        <w:rPr>
          <w:rFonts w:cs="Arial"/>
          <w:bCs/>
          <w:color w:val="auto"/>
          <w:sz w:val="20"/>
        </w:rPr>
        <w:t>output for alarm or control.</w:t>
      </w:r>
    </w:p>
    <w:p w14:paraId="3077007A" w14:textId="40574BB0" w:rsidR="00C672AA" w:rsidRDefault="00C672AA" w:rsidP="00073887">
      <w:pPr>
        <w:pStyle w:val="StyleDefaultComplex10pt"/>
        <w:numPr>
          <w:ilvl w:val="2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</w:t>
      </w:r>
      <w:proofErr w:type="gramStart"/>
      <w:r w:rsidR="00D54FB1">
        <w:rPr>
          <w:rFonts w:cs="Arial"/>
          <w:bCs/>
          <w:color w:val="auto"/>
          <w:sz w:val="20"/>
        </w:rPr>
        <w:t>360 degree</w:t>
      </w:r>
      <w:proofErr w:type="gramEnd"/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triggered by selected inputs as follows:</w:t>
      </w:r>
    </w:p>
    <w:p w14:paraId="605A1498" w14:textId="77777777" w:rsidR="00D54FB1" w:rsidRDefault="00D54FB1" w:rsidP="00073887">
      <w:pPr>
        <w:pStyle w:val="StyleDefaultComplex10pt"/>
        <w:numPr>
          <w:ilvl w:val="3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7AD507F9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output</w:t>
      </w:r>
    </w:p>
    <w:p w14:paraId="599FC5DB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617639B3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e-mail via SMTP</w:t>
      </w:r>
    </w:p>
    <w:p w14:paraId="0F906B63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327462E6" w14:textId="77777777" w:rsidR="00D54FB1" w:rsidRDefault="00D54FB1" w:rsidP="00073887">
      <w:pPr>
        <w:pStyle w:val="StyleDefaultComplex10pt"/>
        <w:numPr>
          <w:ilvl w:val="3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3602D24B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motion in a pre-defined area</w:t>
      </w:r>
    </w:p>
    <w:p w14:paraId="254A5EB0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input</w:t>
      </w:r>
    </w:p>
    <w:p w14:paraId="311F5ECE" w14:textId="77777777" w:rsidR="00D54FB1" w:rsidRDefault="00D54FB1" w:rsidP="00073887">
      <w:pPr>
        <w:pStyle w:val="StyleDefaultComplex10pt"/>
        <w:numPr>
          <w:ilvl w:val="4"/>
          <w:numId w:val="21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60F858E5" w14:textId="380B2D7B" w:rsidR="005D7C44" w:rsidRDefault="00D54FB1" w:rsidP="00F558A0">
      <w:pPr>
        <w:pStyle w:val="StyleDefaultComplex10pt"/>
        <w:numPr>
          <w:ilvl w:val="4"/>
          <w:numId w:val="21"/>
        </w:numPr>
        <w:spacing w:before="60" w:after="0" w:line="276" w:lineRule="auto"/>
      </w:pPr>
      <w:r>
        <w:rPr>
          <w:rFonts w:cs="Arial"/>
          <w:bCs/>
          <w:color w:val="auto"/>
          <w:sz w:val="20"/>
        </w:rPr>
        <w:t>network connection lost</w:t>
      </w:r>
    </w:p>
    <w:p w14:paraId="50124A8A" w14:textId="5A30CFEF" w:rsidR="004030D8" w:rsidRPr="00C30402" w:rsidRDefault="004030D8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 w:rsidRPr="00C30402">
        <w:rPr>
          <w:rFonts w:cs="Arial"/>
          <w:sz w:val="20"/>
          <w:szCs w:val="16"/>
        </w:rPr>
        <w:t xml:space="preserve">Audio </w:t>
      </w:r>
      <w:r>
        <w:rPr>
          <w:rFonts w:cs="Arial"/>
          <w:sz w:val="20"/>
          <w:szCs w:val="16"/>
        </w:rPr>
        <w:t xml:space="preserve">– The </w:t>
      </w:r>
      <w:proofErr w:type="gramStart"/>
      <w:r w:rsidR="007648DB">
        <w:rPr>
          <w:rFonts w:cs="Arial"/>
          <w:sz w:val="20"/>
          <w:szCs w:val="16"/>
        </w:rPr>
        <w:t>360 degree</w:t>
      </w:r>
      <w:proofErr w:type="gramEnd"/>
      <w:r>
        <w:rPr>
          <w:rFonts w:cs="Arial"/>
          <w:sz w:val="20"/>
          <w:szCs w:val="16"/>
        </w:rPr>
        <w:t xml:space="preserve"> camera shall have audio capability.</w:t>
      </w:r>
    </w:p>
    <w:p w14:paraId="68C27FD9" w14:textId="1DA5E742" w:rsidR="00F41914" w:rsidRPr="00F41914" w:rsidRDefault="004030D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 w:rsidRPr="00C30402">
        <w:rPr>
          <w:rFonts w:cs="Arial"/>
          <w:sz w:val="20"/>
          <w:szCs w:val="16"/>
        </w:rPr>
        <w:t>Input</w:t>
      </w:r>
      <w:r w:rsidR="00F41914">
        <w:rPr>
          <w:rFonts w:cs="Arial"/>
          <w:sz w:val="20"/>
          <w:szCs w:val="16"/>
        </w:rPr>
        <w:t xml:space="preserve"> options</w:t>
      </w:r>
      <w:r w:rsidRPr="00C30402">
        <w:rPr>
          <w:rFonts w:cs="Arial"/>
          <w:sz w:val="20"/>
          <w:szCs w:val="16"/>
        </w:rPr>
        <w:t>:</w:t>
      </w:r>
      <w:r w:rsidRPr="00C30402">
        <w:rPr>
          <w:rFonts w:cs="Arial"/>
          <w:sz w:val="20"/>
          <w:szCs w:val="16"/>
        </w:rPr>
        <w:tab/>
      </w:r>
    </w:p>
    <w:p w14:paraId="08AFA15F" w14:textId="68C10B5A" w:rsidR="004030D8" w:rsidRPr="00F41914" w:rsidRDefault="004030D8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 w:rsidRPr="00F41914">
        <w:rPr>
          <w:rFonts w:cs="Arial"/>
          <w:sz w:val="20"/>
          <w:szCs w:val="16"/>
        </w:rPr>
        <w:t>Line level/external microphone input</w:t>
      </w:r>
      <w:r w:rsidR="00F41914" w:rsidRPr="00F41914">
        <w:rPr>
          <w:rFonts w:cs="Arial"/>
          <w:sz w:val="20"/>
          <w:szCs w:val="16"/>
        </w:rPr>
        <w:t xml:space="preserve"> (3.5 mm jack)</w:t>
      </w:r>
      <w:r w:rsidRPr="00F41914">
        <w:rPr>
          <w:rFonts w:cs="Arial"/>
          <w:sz w:val="20"/>
          <w:szCs w:val="16"/>
        </w:rPr>
        <w:t xml:space="preserve">; 600-ohm differential, 1 V p-p maximum </w:t>
      </w:r>
    </w:p>
    <w:p w14:paraId="54CE5E73" w14:textId="50DD79E0" w:rsidR="00F41914" w:rsidRPr="00F41914" w:rsidRDefault="00EC7A52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via </w:t>
      </w:r>
      <w:r w:rsidR="00F41914">
        <w:rPr>
          <w:rFonts w:cs="Arial"/>
          <w:sz w:val="20"/>
          <w:szCs w:val="16"/>
        </w:rPr>
        <w:t>RTSP using G.711 codec</w:t>
      </w:r>
    </w:p>
    <w:p w14:paraId="0C0A50AD" w14:textId="6D9C149E" w:rsidR="00F41914" w:rsidRPr="001F43A2" w:rsidRDefault="00F41914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via ONVIF </w:t>
      </w:r>
      <w:r w:rsidR="002724CD">
        <w:rPr>
          <w:rFonts w:cs="Arial"/>
          <w:sz w:val="20"/>
          <w:szCs w:val="16"/>
        </w:rPr>
        <w:t xml:space="preserve">Profile </w:t>
      </w:r>
      <w:r>
        <w:rPr>
          <w:rFonts w:cs="Arial"/>
          <w:sz w:val="20"/>
          <w:szCs w:val="16"/>
        </w:rPr>
        <w:t>S</w:t>
      </w:r>
    </w:p>
    <w:p w14:paraId="02C5A9BC" w14:textId="77777777" w:rsidR="001F43A2" w:rsidRPr="00BD1126" w:rsidRDefault="001F43A2" w:rsidP="00BD1126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Integrations – The </w:t>
      </w:r>
      <w:proofErr w:type="gramStart"/>
      <w:r>
        <w:rPr>
          <w:rFonts w:cs="Arial"/>
          <w:sz w:val="20"/>
          <w:szCs w:val="16"/>
        </w:rPr>
        <w:t>360 degree</w:t>
      </w:r>
      <w:proofErr w:type="gramEnd"/>
      <w:r>
        <w:rPr>
          <w:rFonts w:cs="Arial"/>
          <w:sz w:val="20"/>
          <w:szCs w:val="16"/>
        </w:rPr>
        <w:t xml:space="preserve"> camera shall have available an API and an SDK to support integrations with third party manufacturers, including VMS and network storage providers.</w:t>
      </w:r>
    </w:p>
    <w:p w14:paraId="740D3D34" w14:textId="77777777" w:rsidR="009C2399" w:rsidRPr="004030D8" w:rsidRDefault="00AC64E3" w:rsidP="003B1825">
      <w:pPr>
        <w:pStyle w:val="StyleDefaultComplex10pt"/>
        <w:numPr>
          <w:ilvl w:val="1"/>
          <w:numId w:val="21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3AF1DEAB" w14:textId="5B99672E" w:rsidR="00797A80" w:rsidRPr="0023007B" w:rsidRDefault="00AC64E3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 xml:space="preserve">Connectivity: </w:t>
      </w:r>
      <w:r w:rsidR="001C7C28" w:rsidRPr="0023007B">
        <w:rPr>
          <w:rFonts w:cs="Arial"/>
          <w:sz w:val="20"/>
        </w:rPr>
        <w:t>100</w:t>
      </w:r>
      <w:r w:rsidRPr="0023007B">
        <w:rPr>
          <w:rFonts w:cs="Arial"/>
          <w:sz w:val="20"/>
        </w:rPr>
        <w:t>BASE-TX Ethernet with RJ-45 connector</w:t>
      </w:r>
    </w:p>
    <w:p w14:paraId="6BF80A61" w14:textId="77777777" w:rsidR="00AC64E3" w:rsidRDefault="00AC64E3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25B31749" w14:textId="1FDCA007" w:rsidR="00BB1A4A" w:rsidRDefault="00BB1A4A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629122A9" w14:textId="77777777" w:rsidR="00AC64E3" w:rsidRDefault="00BB1A4A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74EB90BF" w14:textId="77777777" w:rsidR="00AC64E3" w:rsidRDefault="00BB1A4A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0C1CEA0C" w14:textId="1E5A0837" w:rsidR="00AC64E3" w:rsidRPr="00322F4E" w:rsidRDefault="00BB1A4A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BE049F">
        <w:rPr>
          <w:rFonts w:cs="Arial"/>
          <w:sz w:val="20"/>
        </w:rPr>
        <w:t>, Universal Plug and Play (UPnP)</w:t>
      </w:r>
    </w:p>
    <w:p w14:paraId="4C4B8F2C" w14:textId="3927FAE9" w:rsidR="00BB1A4A" w:rsidRDefault="00BB1A4A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4DD1846D" w14:textId="7B7FAB37" w:rsidR="00B5271B" w:rsidRPr="00322F4E" w:rsidRDefault="00B5271B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Multicast: Internet Group Management Protocol </w:t>
      </w:r>
      <w:r w:rsidR="0097415F">
        <w:rPr>
          <w:rFonts w:cs="Arial"/>
          <w:sz w:val="20"/>
        </w:rPr>
        <w:t>(IGMP)</w:t>
      </w:r>
    </w:p>
    <w:p w14:paraId="35981C70" w14:textId="0FDA7498" w:rsidR="00BB1A4A" w:rsidRPr="006E0BCA" w:rsidRDefault="00BB1A4A" w:rsidP="006E0BCA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6E0BCA">
        <w:rPr>
          <w:rFonts w:cs="Arial"/>
          <w:sz w:val="20"/>
        </w:rPr>
        <w:t xml:space="preserve">, </w:t>
      </w:r>
      <w:r w:rsidR="006E0BCA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2787B8E0" w14:textId="6DF3E5F0" w:rsidR="00132ADB" w:rsidRPr="00F558A0" w:rsidRDefault="00132ADB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 shall support 20 simultaneous users of independent streams</w:t>
      </w:r>
    </w:p>
    <w:p w14:paraId="761FF1C4" w14:textId="11B5CAD3" w:rsidR="0097415F" w:rsidRPr="00322F4E" w:rsidRDefault="0097415F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Multicast – The </w:t>
      </w:r>
      <w:proofErr w:type="gramStart"/>
      <w:r>
        <w:rPr>
          <w:rFonts w:cs="Arial"/>
          <w:sz w:val="20"/>
        </w:rPr>
        <w:t>360 degree</w:t>
      </w:r>
      <w:proofErr w:type="gramEnd"/>
      <w:r>
        <w:rPr>
          <w:rFonts w:cs="Arial"/>
          <w:sz w:val="20"/>
        </w:rPr>
        <w:t xml:space="preserve"> camera shall support multicast for a</w:t>
      </w:r>
      <w:r w:rsidR="00C6206B">
        <w:rPr>
          <w:rFonts w:cs="Arial"/>
          <w:sz w:val="20"/>
        </w:rPr>
        <w:t>ll</w:t>
      </w:r>
      <w:r>
        <w:rPr>
          <w:rFonts w:cs="Arial"/>
          <w:sz w:val="20"/>
        </w:rPr>
        <w:t xml:space="preserve"> H.264 camera stream</w:t>
      </w:r>
      <w:r w:rsidR="00C6206B">
        <w:rPr>
          <w:rFonts w:cs="Arial"/>
          <w:sz w:val="20"/>
        </w:rPr>
        <w:t>s</w:t>
      </w:r>
    </w:p>
    <w:p w14:paraId="5F2AD577" w14:textId="77777777" w:rsidR="00013492" w:rsidRPr="00322F4E" w:rsidRDefault="00013492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094C31A4" w14:textId="0632C13F" w:rsidR="00FD46E5" w:rsidRPr="00C6206B" w:rsidRDefault="00FD46E5" w:rsidP="00322F4E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 shall have a user configurable password feature.</w:t>
      </w:r>
    </w:p>
    <w:p w14:paraId="642C3107" w14:textId="46E50E99" w:rsidR="00C6206B" w:rsidRPr="00E5309F" w:rsidRDefault="00E5309F" w:rsidP="00E5309F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color w:val="auto"/>
          <w:sz w:val="20"/>
          <w:szCs w:val="20"/>
        </w:rPr>
      </w:pPr>
      <w:ins w:id="12" w:author="Author" w:date="2020-12-02T09:25:00Z">
        <w:r w:rsidRPr="5BE6ECA1">
          <w:rPr>
            <w:rFonts w:cs="Arial"/>
            <w:color w:val="auto"/>
            <w:sz w:val="20"/>
            <w:szCs w:val="20"/>
          </w:rPr>
          <w:t>IEEE 802.1x Authentication</w:t>
        </w:r>
      </w:ins>
    </w:p>
    <w:p w14:paraId="4B191A46" w14:textId="77777777" w:rsidR="00013492" w:rsidRPr="00322F4E" w:rsidRDefault="00013492" w:rsidP="003B1825">
      <w:pPr>
        <w:pStyle w:val="StyleDefaultComplex10pt"/>
        <w:numPr>
          <w:ilvl w:val="1"/>
          <w:numId w:val="21"/>
        </w:numPr>
        <w:spacing w:before="120" w:after="120" w:line="276" w:lineRule="auto"/>
        <w:jc w:val="both"/>
        <w:rPr>
          <w:rFonts w:cs="Arial"/>
          <w:b/>
          <w:color w:val="auto"/>
          <w:sz w:val="20"/>
        </w:rPr>
      </w:pPr>
      <w:r w:rsidRPr="00322F4E">
        <w:rPr>
          <w:rFonts w:cs="Arial"/>
          <w:b/>
          <w:bCs/>
          <w:color w:val="auto"/>
          <w:sz w:val="20"/>
        </w:rPr>
        <w:t>CAMERA SOFTWARE</w:t>
      </w:r>
    </w:p>
    <w:p w14:paraId="1D11C407" w14:textId="77777777" w:rsidR="00013492" w:rsidRPr="00322F4E" w:rsidRDefault="007A0120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sz w:val="20"/>
        </w:rPr>
        <w:t xml:space="preserve">Web Server - </w:t>
      </w:r>
      <w:r w:rsidR="00D6599D" w:rsidRPr="00322F4E">
        <w:rPr>
          <w:rFonts w:cs="Arial"/>
          <w:sz w:val="20"/>
        </w:rPr>
        <w:t xml:space="preserve">The </w:t>
      </w:r>
      <w:proofErr w:type="gramStart"/>
      <w:r w:rsidR="007648DB" w:rsidRPr="00322F4E">
        <w:rPr>
          <w:rFonts w:cs="Arial"/>
          <w:bCs/>
          <w:color w:val="auto"/>
          <w:sz w:val="20"/>
        </w:rPr>
        <w:t>360 degree</w:t>
      </w:r>
      <w:proofErr w:type="gramEnd"/>
      <w:r w:rsidR="00D6599D" w:rsidRPr="00322F4E">
        <w:rPr>
          <w:rFonts w:cs="Arial"/>
          <w:bCs/>
          <w:color w:val="auto"/>
          <w:sz w:val="20"/>
        </w:rPr>
        <w:t xml:space="preserve"> camera shall </w:t>
      </w:r>
      <w:r w:rsidR="00E155E5" w:rsidRPr="00322F4E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22F4E">
        <w:rPr>
          <w:rFonts w:cs="Arial"/>
          <w:bCs/>
          <w:color w:val="auto"/>
          <w:sz w:val="20"/>
        </w:rPr>
        <w:t>support</w:t>
      </w:r>
      <w:r w:rsidR="00E155E5" w:rsidRPr="00322F4E">
        <w:rPr>
          <w:rFonts w:cs="Arial"/>
          <w:bCs/>
          <w:color w:val="auto"/>
          <w:sz w:val="20"/>
        </w:rPr>
        <w:t>s</w:t>
      </w:r>
      <w:r w:rsidR="005C2513" w:rsidRPr="00322F4E">
        <w:rPr>
          <w:rFonts w:cs="Arial"/>
          <w:bCs/>
          <w:color w:val="auto"/>
          <w:sz w:val="20"/>
        </w:rPr>
        <w:t xml:space="preserve"> browser-based configuration</w:t>
      </w:r>
      <w:r w:rsidR="00FD46E5" w:rsidRPr="00322F4E">
        <w:rPr>
          <w:rFonts w:cs="Arial"/>
          <w:bCs/>
          <w:color w:val="auto"/>
          <w:sz w:val="20"/>
        </w:rPr>
        <w:t xml:space="preserve"> of the camera</w:t>
      </w:r>
      <w:r w:rsidR="005C2513" w:rsidRPr="00322F4E">
        <w:rPr>
          <w:rFonts w:cs="Arial"/>
          <w:bCs/>
          <w:color w:val="auto"/>
          <w:sz w:val="20"/>
        </w:rPr>
        <w:t xml:space="preserve">. </w:t>
      </w:r>
    </w:p>
    <w:p w14:paraId="4D99F6CA" w14:textId="77777777" w:rsidR="00FD46E5" w:rsidRPr="00322F4E" w:rsidRDefault="00BC65A9" w:rsidP="00322F4E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269D90B4" w14:textId="77777777" w:rsidR="00FD46E5" w:rsidRDefault="00FD46E5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05C523C2" w14:textId="77777777" w:rsidR="00FD46E5" w:rsidRDefault="00FD46E5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76F97F32" w14:textId="77777777" w:rsidR="00BC65A9" w:rsidRDefault="00FD46E5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5C91AA6E" w14:textId="77777777" w:rsidR="004565DB" w:rsidRDefault="004565DB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5B44352C" w14:textId="77777777" w:rsidR="00FD46E5" w:rsidRPr="00322F4E" w:rsidRDefault="00FD46E5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62B8B272" w14:textId="77777777" w:rsidR="00FD46E5" w:rsidRDefault="00FD46E5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Triggers:</w:t>
      </w:r>
      <w:r>
        <w:rPr>
          <w:rFonts w:cs="Arial"/>
          <w:bCs/>
          <w:color w:val="auto"/>
          <w:sz w:val="20"/>
        </w:rPr>
        <w:tab/>
      </w:r>
    </w:p>
    <w:p w14:paraId="62A2BAF8" w14:textId="77777777" w:rsidR="00FD46E5" w:rsidRDefault="00FD46E5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17EBAA17" w14:textId="77777777" w:rsidR="00FD46E5" w:rsidRDefault="00FD46E5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432A4276" w14:textId="474478AA" w:rsidR="006F0935" w:rsidRDefault="006F0935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contact input</w:t>
      </w:r>
    </w:p>
    <w:p w14:paraId="46E900B5" w14:textId="77777777" w:rsidR="00FD46E5" w:rsidRDefault="00FD46E5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Actions:</w:t>
      </w:r>
    </w:p>
    <w:p w14:paraId="73CCFD1D" w14:textId="07D02661" w:rsidR="00FD46E5" w:rsidRDefault="00FD46E5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893611">
        <w:rPr>
          <w:rFonts w:cs="Arial"/>
          <w:bCs/>
          <w:color w:val="auto"/>
          <w:sz w:val="20"/>
        </w:rPr>
        <w:t xml:space="preserve"> (SMTP)</w:t>
      </w:r>
    </w:p>
    <w:p w14:paraId="1A1727D1" w14:textId="77777777" w:rsidR="00FD46E5" w:rsidRDefault="00FD46E5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055F2E28" w14:textId="260A2B0C" w:rsidR="00FD46E5" w:rsidRDefault="00834A21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Record</w:t>
      </w:r>
      <w:r>
        <w:rPr>
          <w:rFonts w:cs="Arial"/>
          <w:bCs/>
          <w:color w:val="auto"/>
          <w:sz w:val="20"/>
        </w:rPr>
        <w:t>s</w:t>
      </w:r>
      <w:r w:rsidRPr="005606FF">
        <w:rPr>
          <w:rFonts w:cs="Arial"/>
          <w:bCs/>
          <w:color w:val="auto"/>
          <w:sz w:val="20"/>
        </w:rPr>
        <w:t xml:space="preserve"> to SD card</w:t>
      </w:r>
    </w:p>
    <w:p w14:paraId="6F2220DB" w14:textId="1109D21D" w:rsidR="004B1C84" w:rsidRDefault="004B1C84" w:rsidP="00322F4E">
      <w:pPr>
        <w:pStyle w:val="StyleDefaultComplex10pt"/>
        <w:numPr>
          <w:ilvl w:val="6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output</w:t>
      </w:r>
    </w:p>
    <w:p w14:paraId="2F7A74F9" w14:textId="77777777" w:rsidR="00C35043" w:rsidRDefault="00C35043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07E63007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24CD3F88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710B06B7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4F0D912B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5686EDAB" w14:textId="77777777" w:rsidR="00C35043" w:rsidRDefault="00C35043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1158AB2A" w14:textId="77777777" w:rsidR="00C35043" w:rsidRDefault="00C35043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11AB2F45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6F4128B4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31C37BE6" w14:textId="77777777" w:rsidR="00C35043" w:rsidRDefault="00C35043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SD card recording settings</w:t>
      </w:r>
    </w:p>
    <w:p w14:paraId="49EB5E8D" w14:textId="4D5D78C8" w:rsidR="004B1C84" w:rsidRDefault="004B1C84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3374FFCC" w14:textId="15EF67A7" w:rsidR="00C35043" w:rsidRDefault="00C35043" w:rsidP="004B1C84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1C6820BA" w14:textId="0D11B859" w:rsidR="004B1C84" w:rsidRDefault="002F2C7A" w:rsidP="004B1C84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 camera</w:t>
      </w:r>
    </w:p>
    <w:p w14:paraId="2A85F566" w14:textId="77777777" w:rsidR="00C35043" w:rsidRDefault="00C35043" w:rsidP="00322F4E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70241E0C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34A1A3F4" w14:textId="77777777" w:rsidR="00C35043" w:rsidRDefault="00C35043" w:rsidP="00322F4E">
      <w:pPr>
        <w:pStyle w:val="StyleDefaultComplex10pt"/>
        <w:numPr>
          <w:ilvl w:val="5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381B8934" w14:textId="77777777" w:rsidR="004565DB" w:rsidRPr="00A10114" w:rsidRDefault="004565DB" w:rsidP="00322F4E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136B6743" w14:textId="40C90746" w:rsidR="00E155E5" w:rsidRPr="007A0120" w:rsidRDefault="000F4081" w:rsidP="007A0120">
      <w:pPr>
        <w:pStyle w:val="StyleDefaultComplex10pt"/>
        <w:numPr>
          <w:ilvl w:val="2"/>
          <w:numId w:val="21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2724CD">
        <w:rPr>
          <w:rFonts w:cs="Arial"/>
          <w:bCs/>
          <w:color w:val="auto"/>
          <w:sz w:val="20"/>
        </w:rPr>
        <w:t>a</w:t>
      </w:r>
      <w:r w:rsidR="00E155E5" w:rsidRPr="007A0120">
        <w:rPr>
          <w:rFonts w:cs="Arial"/>
          <w:bCs/>
          <w:color w:val="auto"/>
          <w:sz w:val="20"/>
        </w:rPr>
        <w:t xml:space="preserve">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72D7C5B1" w14:textId="0D3F1ABD" w:rsidR="003953AC" w:rsidRDefault="003953AC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1A6520E0" w14:textId="42A29916" w:rsidR="00BC65A9" w:rsidRDefault="007A0120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34AAF94F" w14:textId="77777777" w:rsidR="007A0120" w:rsidRDefault="007A0120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import or export network settings</w:t>
      </w:r>
    </w:p>
    <w:p w14:paraId="1E2B0D90" w14:textId="77777777" w:rsidR="007A0120" w:rsidRPr="007A0120" w:rsidRDefault="007A0120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74B41A30" w14:textId="7BD9EA92" w:rsidR="00636F04" w:rsidRDefault="007A0120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send commands to camera</w:t>
      </w:r>
    </w:p>
    <w:p w14:paraId="7208E4BD" w14:textId="573766AF" w:rsidR="002F2C7A" w:rsidRPr="00DE4B3E" w:rsidRDefault="00DE4B3E" w:rsidP="00DE4B3E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20"/>
        </w:rPr>
      </w:pPr>
      <w:r w:rsidRPr="5BE6ECA1">
        <w:rPr>
          <w:rFonts w:cs="Arial"/>
          <w:sz w:val="20"/>
          <w:szCs w:val="20"/>
        </w:rPr>
        <w:t>Send configuration settings to multiple cameras</w:t>
      </w:r>
    </w:p>
    <w:p w14:paraId="3C5D8B37" w14:textId="77777777" w:rsidR="000F4081" w:rsidRDefault="000F4081" w:rsidP="000F4081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Diagnostics</w:t>
      </w:r>
    </w:p>
    <w:p w14:paraId="6BB2867C" w14:textId="77777777" w:rsidR="000F4081" w:rsidRPr="000F4081" w:rsidRDefault="000F4081" w:rsidP="000F4081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</w:t>
      </w:r>
      <w:r>
        <w:rPr>
          <w:rFonts w:cs="Arial"/>
          <w:bCs/>
          <w:color w:val="auto"/>
          <w:sz w:val="20"/>
        </w:rPr>
        <w:t xml:space="preserve"> shall have a self-monitoring function which automatically resets the camera in the event of malfunction.</w:t>
      </w:r>
    </w:p>
    <w:p w14:paraId="3ADE2428" w14:textId="77777777" w:rsidR="000F4081" w:rsidRDefault="000F4081" w:rsidP="000F4081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771DD597" w14:textId="77777777" w:rsidR="000F4081" w:rsidRPr="007A0120" w:rsidRDefault="000F4081" w:rsidP="000F4081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bCs/>
          <w:color w:val="auto"/>
          <w:sz w:val="20"/>
        </w:rPr>
        <w:t xml:space="preserve"> camera’s SD card shall allow the creation and storage of a boot-up function for diagnostics and fault finding.</w:t>
      </w:r>
    </w:p>
    <w:p w14:paraId="4E97F180" w14:textId="77777777" w:rsidR="00997F08" w:rsidRPr="0023007B" w:rsidRDefault="00997F08" w:rsidP="000F4081">
      <w:pPr>
        <w:pStyle w:val="StyleDefaultComplex10pt"/>
        <w:numPr>
          <w:ilvl w:val="1"/>
          <w:numId w:val="21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ELECTRICAL</w:t>
      </w:r>
    </w:p>
    <w:p w14:paraId="361887DA" w14:textId="77777777" w:rsidR="00997F08" w:rsidRDefault="00997F08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6620938E" w14:textId="77777777" w:rsidR="00997F08" w:rsidRDefault="00997F08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Source</w:t>
      </w:r>
      <w:r w:rsidR="00F60D9B">
        <w:rPr>
          <w:rFonts w:cs="Arial"/>
          <w:sz w:val="20"/>
          <w:szCs w:val="16"/>
        </w:rPr>
        <w:t xml:space="preserve"> Option</w:t>
      </w:r>
      <w:r>
        <w:rPr>
          <w:rFonts w:cs="Arial"/>
          <w:sz w:val="20"/>
          <w:szCs w:val="16"/>
        </w:rPr>
        <w:t>s</w:t>
      </w:r>
    </w:p>
    <w:p w14:paraId="0AC994DE" w14:textId="77777777" w:rsidR="00997F08" w:rsidRDefault="0023007B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lastRenderedPageBreak/>
        <w:t>12 VDC</w:t>
      </w:r>
    </w:p>
    <w:p w14:paraId="7260B9CC" w14:textId="768ABA38" w:rsidR="00125BDC" w:rsidRDefault="00997F08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PoE </w:t>
      </w:r>
      <w:r w:rsidR="00F60D9B">
        <w:rPr>
          <w:rFonts w:cs="Arial"/>
          <w:sz w:val="20"/>
          <w:szCs w:val="16"/>
        </w:rPr>
        <w:t>(</w:t>
      </w:r>
      <w:r w:rsidR="00834A21" w:rsidRPr="005606FF">
        <w:rPr>
          <w:rFonts w:cs="Arial"/>
          <w:sz w:val="20"/>
          <w:szCs w:val="16"/>
        </w:rPr>
        <w:t>IEEE standard 802.3af</w:t>
      </w:r>
      <w:r w:rsidR="0023007B">
        <w:rPr>
          <w:rFonts w:cs="Arial"/>
          <w:sz w:val="20"/>
          <w:szCs w:val="16"/>
        </w:rPr>
        <w:t>) – 48 VDC nominal</w:t>
      </w:r>
    </w:p>
    <w:p w14:paraId="03C4CD4F" w14:textId="7DB9DACE" w:rsidR="00125BDC" w:rsidRDefault="00A10114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3B20E8">
        <w:rPr>
          <w:rFonts w:cs="Arial"/>
          <w:sz w:val="20"/>
          <w:szCs w:val="16"/>
        </w:rPr>
        <w:t xml:space="preserve"> (</w:t>
      </w:r>
      <w:r w:rsidR="00F22395">
        <w:rPr>
          <w:rFonts w:cs="Arial"/>
          <w:sz w:val="20"/>
          <w:szCs w:val="16"/>
        </w:rPr>
        <w:t>m</w:t>
      </w:r>
      <w:r w:rsidR="003B20E8">
        <w:rPr>
          <w:rFonts w:cs="Arial"/>
          <w:sz w:val="20"/>
          <w:szCs w:val="16"/>
        </w:rPr>
        <w:t>aximum)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1A64E6">
        <w:rPr>
          <w:rFonts w:cs="Arial"/>
          <w:sz w:val="20"/>
          <w:szCs w:val="16"/>
        </w:rPr>
        <w:tab/>
      </w:r>
    </w:p>
    <w:p w14:paraId="30050F77" w14:textId="5FFE6B15" w:rsidR="00173ED3" w:rsidRDefault="0023007B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12 VDC</w:t>
      </w:r>
      <w:r w:rsidR="00125BDC">
        <w:rPr>
          <w:rFonts w:cs="Arial"/>
          <w:sz w:val="20"/>
          <w:szCs w:val="16"/>
        </w:rPr>
        <w:t>:</w:t>
      </w:r>
      <w:r w:rsidR="00125BDC">
        <w:rPr>
          <w:rFonts w:cs="Arial"/>
          <w:sz w:val="20"/>
          <w:szCs w:val="16"/>
        </w:rPr>
        <w:tab/>
      </w:r>
      <w:r w:rsidR="00152F0B">
        <w:rPr>
          <w:rFonts w:cs="Arial"/>
          <w:sz w:val="20"/>
          <w:szCs w:val="16"/>
        </w:rPr>
        <w:t>3.</w:t>
      </w:r>
      <w:r w:rsidR="003B20E8">
        <w:rPr>
          <w:rFonts w:cs="Arial"/>
          <w:sz w:val="20"/>
          <w:szCs w:val="16"/>
        </w:rPr>
        <w:t>19</w:t>
      </w:r>
      <w:r w:rsidR="00C410FA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W</w:t>
      </w:r>
    </w:p>
    <w:p w14:paraId="4D2F11CF" w14:textId="722378F3" w:rsidR="00125BDC" w:rsidRDefault="0023007B" w:rsidP="00073887">
      <w:pPr>
        <w:pStyle w:val="StyleDefaultComplex10pt"/>
        <w:numPr>
          <w:ilvl w:val="4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125BDC">
        <w:rPr>
          <w:rFonts w:cs="Arial"/>
          <w:sz w:val="20"/>
          <w:szCs w:val="16"/>
        </w:rPr>
        <w:t>:</w:t>
      </w:r>
      <w:r w:rsidR="00125BDC">
        <w:rPr>
          <w:rFonts w:cs="Arial"/>
          <w:sz w:val="20"/>
          <w:szCs w:val="16"/>
        </w:rPr>
        <w:tab/>
      </w:r>
      <w:r w:rsidR="00152F0B">
        <w:rPr>
          <w:rFonts w:cs="Arial"/>
          <w:sz w:val="20"/>
          <w:szCs w:val="16"/>
        </w:rPr>
        <w:t>4.</w:t>
      </w:r>
      <w:r w:rsidR="003B20E8">
        <w:rPr>
          <w:rFonts w:cs="Arial"/>
          <w:sz w:val="20"/>
          <w:szCs w:val="16"/>
        </w:rPr>
        <w:t>0</w:t>
      </w:r>
      <w:r w:rsidR="00C410FA">
        <w:rPr>
          <w:rFonts w:cs="Arial"/>
          <w:sz w:val="20"/>
          <w:szCs w:val="16"/>
        </w:rPr>
        <w:t xml:space="preserve">5 </w:t>
      </w:r>
      <w:r>
        <w:rPr>
          <w:rFonts w:cs="Arial"/>
          <w:sz w:val="20"/>
          <w:szCs w:val="16"/>
        </w:rPr>
        <w:t>W</w:t>
      </w:r>
    </w:p>
    <w:p w14:paraId="21CB1A47" w14:textId="77777777" w:rsidR="002305DB" w:rsidRDefault="002305DB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Connectors:</w:t>
      </w:r>
    </w:p>
    <w:p w14:paraId="07BBD4BD" w14:textId="77777777" w:rsidR="00997F08" w:rsidRDefault="003A12D9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Ethernet: </w:t>
      </w:r>
      <w:r w:rsidR="00356724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B60C26">
        <w:rPr>
          <w:rFonts w:cs="Arial"/>
          <w:sz w:val="20"/>
          <w:szCs w:val="16"/>
        </w:rPr>
        <w:t>RJ-45</w:t>
      </w:r>
      <w:r w:rsidR="009E7D55">
        <w:rPr>
          <w:rFonts w:cs="Arial"/>
          <w:sz w:val="20"/>
          <w:szCs w:val="16"/>
        </w:rPr>
        <w:t xml:space="preserve"> </w:t>
      </w:r>
      <w:r w:rsidR="006C12E9">
        <w:rPr>
          <w:rFonts w:cs="Arial"/>
          <w:sz w:val="20"/>
          <w:szCs w:val="16"/>
        </w:rPr>
        <w:t>connector</w:t>
      </w:r>
    </w:p>
    <w:p w14:paraId="4BDCF9F3" w14:textId="77777777" w:rsidR="003A12D9" w:rsidRDefault="00464B4F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>External power</w:t>
      </w:r>
      <w:r w:rsidR="00100B5E" w:rsidRPr="0023007B">
        <w:rPr>
          <w:rFonts w:cs="Arial"/>
          <w:sz w:val="20"/>
          <w:szCs w:val="16"/>
        </w:rPr>
        <w:t xml:space="preserve"> (</w:t>
      </w:r>
      <w:r w:rsidR="0023007B" w:rsidRPr="0023007B">
        <w:rPr>
          <w:rFonts w:cs="Arial"/>
          <w:sz w:val="20"/>
          <w:szCs w:val="16"/>
        </w:rPr>
        <w:t xml:space="preserve">12 </w:t>
      </w:r>
      <w:r w:rsidR="00100B5E" w:rsidRPr="0023007B">
        <w:rPr>
          <w:rFonts w:cs="Arial"/>
          <w:sz w:val="20"/>
          <w:szCs w:val="16"/>
        </w:rPr>
        <w:t>V</w:t>
      </w:r>
      <w:r w:rsidR="009E7D55" w:rsidRPr="0023007B">
        <w:rPr>
          <w:rFonts w:cs="Arial"/>
          <w:sz w:val="20"/>
          <w:szCs w:val="16"/>
        </w:rPr>
        <w:t>D</w:t>
      </w:r>
      <w:r w:rsidR="00100B5E" w:rsidRPr="0023007B">
        <w:rPr>
          <w:rFonts w:cs="Arial"/>
          <w:sz w:val="20"/>
          <w:szCs w:val="16"/>
        </w:rPr>
        <w:t>C)</w:t>
      </w:r>
      <w:r w:rsidRPr="0023007B">
        <w:rPr>
          <w:rFonts w:cs="Arial"/>
          <w:sz w:val="20"/>
          <w:szCs w:val="16"/>
        </w:rPr>
        <w:t>:</w:t>
      </w:r>
      <w:r w:rsidR="00100B5E" w:rsidRPr="0023007B">
        <w:rPr>
          <w:rFonts w:cs="Arial"/>
          <w:sz w:val="20"/>
          <w:szCs w:val="16"/>
        </w:rPr>
        <w:t xml:space="preserve"> </w:t>
      </w:r>
      <w:r w:rsidR="00356724" w:rsidRPr="0023007B">
        <w:rPr>
          <w:rFonts w:cs="Arial"/>
          <w:sz w:val="20"/>
          <w:szCs w:val="16"/>
        </w:rPr>
        <w:tab/>
      </w:r>
      <w:r w:rsidR="0023007B" w:rsidRPr="0023007B">
        <w:rPr>
          <w:rFonts w:cs="Arial"/>
          <w:sz w:val="20"/>
          <w:szCs w:val="16"/>
        </w:rPr>
        <w:t>2.1 mm input jack</w:t>
      </w:r>
    </w:p>
    <w:p w14:paraId="776DCE51" w14:textId="77777777" w:rsidR="0023007B" w:rsidRDefault="0023007B" w:rsidP="00073887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External input/output: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6-pin 1.5 mm Phoenix style connector</w:t>
      </w:r>
    </w:p>
    <w:p w14:paraId="4A9100F9" w14:textId="77616D5B" w:rsidR="009D06CE" w:rsidRDefault="0023007B" w:rsidP="001E1181">
      <w:pPr>
        <w:pStyle w:val="StyleDefaultComplex10pt"/>
        <w:numPr>
          <w:ilvl w:val="3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Analog video: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BNC</w:t>
      </w:r>
      <w:r w:rsidR="00834A21" w:rsidRPr="005606FF">
        <w:rPr>
          <w:rFonts w:cs="Arial"/>
          <w:sz w:val="20"/>
          <w:szCs w:val="16"/>
        </w:rPr>
        <w:t xml:space="preserve"> test port for production, not available for normal operation</w:t>
      </w:r>
    </w:p>
    <w:p w14:paraId="0575291B" w14:textId="77777777" w:rsidR="003A12D9" w:rsidRPr="0023007B" w:rsidRDefault="003A12D9" w:rsidP="003B1825">
      <w:pPr>
        <w:pStyle w:val="StyleDefaultComplex10pt"/>
        <w:numPr>
          <w:ilvl w:val="1"/>
          <w:numId w:val="21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7AB6A9AD" w14:textId="6167DCEA" w:rsidR="00CF6544" w:rsidRPr="009D06CE" w:rsidRDefault="00CF6544" w:rsidP="009D06CE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Material: </w:t>
      </w:r>
      <w:r w:rsidR="00834A21">
        <w:rPr>
          <w:rFonts w:cs="Arial"/>
          <w:sz w:val="20"/>
          <w:szCs w:val="16"/>
        </w:rPr>
        <w:tab/>
      </w:r>
      <w:r w:rsidR="00834A21">
        <w:rPr>
          <w:rFonts w:cs="Arial"/>
          <w:sz w:val="20"/>
          <w:szCs w:val="16"/>
        </w:rPr>
        <w:tab/>
        <w:t>Polymer</w:t>
      </w:r>
    </w:p>
    <w:p w14:paraId="4C984CE1" w14:textId="6892E9F4" w:rsidR="003A12D9" w:rsidRPr="00123FBC" w:rsidRDefault="00CF6544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  <w:lang w:val="fr-FR"/>
        </w:rPr>
      </w:pPr>
      <w:proofErr w:type="gramStart"/>
      <w:r w:rsidRPr="00123FBC">
        <w:rPr>
          <w:rFonts w:cs="Arial"/>
          <w:sz w:val="20"/>
          <w:szCs w:val="16"/>
          <w:lang w:val="fr-FR"/>
        </w:rPr>
        <w:t>Dimensions:</w:t>
      </w:r>
      <w:proofErr w:type="gramEnd"/>
      <w:r w:rsidRPr="00123FBC">
        <w:rPr>
          <w:rFonts w:cs="Arial"/>
          <w:sz w:val="20"/>
          <w:szCs w:val="16"/>
          <w:lang w:val="fr-FR"/>
        </w:rPr>
        <w:t xml:space="preserve"> </w:t>
      </w:r>
      <w:r w:rsidR="00067C87" w:rsidRPr="00123FBC">
        <w:rPr>
          <w:rFonts w:cs="Arial"/>
          <w:sz w:val="20"/>
          <w:szCs w:val="16"/>
          <w:lang w:val="fr-FR"/>
        </w:rPr>
        <w:t xml:space="preserve"> </w:t>
      </w:r>
      <w:r w:rsidR="00356724" w:rsidRPr="00123FBC">
        <w:rPr>
          <w:rFonts w:cs="Arial"/>
          <w:sz w:val="20"/>
          <w:szCs w:val="16"/>
          <w:lang w:val="fr-FR"/>
        </w:rPr>
        <w:tab/>
      </w:r>
      <w:r w:rsidR="00845C30" w:rsidRPr="00E33D56">
        <w:rPr>
          <w:rFonts w:cs="Arial"/>
          <w:sz w:val="20"/>
          <w:szCs w:val="16"/>
        </w:rPr>
        <w:t>2.</w:t>
      </w:r>
      <w:r w:rsidR="003B20E8">
        <w:rPr>
          <w:rFonts w:cs="Arial"/>
          <w:sz w:val="20"/>
          <w:szCs w:val="16"/>
        </w:rPr>
        <w:t>4</w:t>
      </w:r>
      <w:r w:rsidR="00845C30" w:rsidRPr="00E33D56">
        <w:rPr>
          <w:rFonts w:cs="Arial"/>
          <w:sz w:val="20"/>
          <w:szCs w:val="16"/>
        </w:rPr>
        <w:t>” D (6</w:t>
      </w:r>
      <w:r w:rsidR="003B20E8">
        <w:rPr>
          <w:rFonts w:cs="Arial"/>
          <w:sz w:val="20"/>
          <w:szCs w:val="16"/>
        </w:rPr>
        <w:t>0</w:t>
      </w:r>
      <w:r w:rsidR="00845C30" w:rsidRPr="00E33D56">
        <w:rPr>
          <w:rFonts w:cs="Arial"/>
          <w:sz w:val="20"/>
          <w:szCs w:val="16"/>
        </w:rPr>
        <w:t xml:space="preserve"> mm) surface cutout with wall thickness </w:t>
      </w:r>
      <w:r w:rsidR="00845C30">
        <w:rPr>
          <w:rFonts w:cs="Arial"/>
          <w:sz w:val="20"/>
          <w:szCs w:val="16"/>
        </w:rPr>
        <w:t>up to</w:t>
      </w:r>
      <w:r w:rsidR="00845C30" w:rsidRPr="00E33D56">
        <w:rPr>
          <w:rFonts w:cs="Arial"/>
          <w:sz w:val="20"/>
          <w:szCs w:val="16"/>
        </w:rPr>
        <w:t xml:space="preserve"> 1” (25 mm)</w:t>
      </w:r>
    </w:p>
    <w:p w14:paraId="09CA3779" w14:textId="77777777" w:rsidR="00CF6544" w:rsidRPr="000E19C5" w:rsidRDefault="00CF6544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  <w:r w:rsidR="000E19C5" w:rsidRPr="000E19C5">
        <w:rPr>
          <w:rFonts w:cs="Arial"/>
          <w:sz w:val="20"/>
          <w:szCs w:val="16"/>
        </w:rPr>
        <w:t xml:space="preserve"> (operating and storage)</w:t>
      </w:r>
      <w:r w:rsidRPr="000E19C5">
        <w:rPr>
          <w:rFonts w:cs="Arial"/>
          <w:sz w:val="20"/>
          <w:szCs w:val="16"/>
        </w:rPr>
        <w:t>:</w:t>
      </w:r>
      <w:r w:rsidR="000E19C5" w:rsidRPr="000E19C5">
        <w:rPr>
          <w:rFonts w:cs="Arial"/>
          <w:sz w:val="20"/>
          <w:szCs w:val="16"/>
        </w:rPr>
        <w:t xml:space="preserve"> 0</w:t>
      </w:r>
      <w:r w:rsidR="00067C87" w:rsidRPr="000E19C5">
        <w:rPr>
          <w:rFonts w:cs="Arial"/>
          <w:sz w:val="20"/>
          <w:szCs w:val="16"/>
        </w:rPr>
        <w:t xml:space="preserve">° C to </w:t>
      </w:r>
      <w:r w:rsidR="000E19C5" w:rsidRPr="000E19C5">
        <w:rPr>
          <w:rFonts w:cs="Arial"/>
          <w:sz w:val="20"/>
          <w:szCs w:val="16"/>
        </w:rPr>
        <w:t>4</w:t>
      </w:r>
      <w:r w:rsidR="002305DB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>° C (</w:t>
      </w:r>
      <w:r w:rsidR="000E19C5" w:rsidRPr="000E19C5">
        <w:rPr>
          <w:rFonts w:cs="Arial"/>
          <w:sz w:val="20"/>
          <w:szCs w:val="16"/>
        </w:rPr>
        <w:t>32</w:t>
      </w:r>
      <w:r w:rsidR="00067C87" w:rsidRPr="000E19C5">
        <w:rPr>
          <w:rFonts w:cs="Arial"/>
          <w:sz w:val="20"/>
          <w:szCs w:val="16"/>
        </w:rPr>
        <w:t>° F to 1</w:t>
      </w:r>
      <w:r w:rsidR="000E19C5" w:rsidRPr="000E19C5">
        <w:rPr>
          <w:rFonts w:cs="Arial"/>
          <w:sz w:val="20"/>
          <w:szCs w:val="16"/>
        </w:rPr>
        <w:t>04</w:t>
      </w:r>
      <w:r w:rsidR="00067C87" w:rsidRPr="000E19C5">
        <w:rPr>
          <w:rFonts w:cs="Arial"/>
          <w:sz w:val="20"/>
          <w:szCs w:val="16"/>
        </w:rPr>
        <w:t>° F)</w:t>
      </w:r>
    </w:p>
    <w:p w14:paraId="2DBEC75E" w14:textId="77777777" w:rsidR="00CF6544" w:rsidRDefault="002305DB" w:rsidP="00073887">
      <w:pPr>
        <w:pStyle w:val="StyleDefaultComplex10pt"/>
        <w:numPr>
          <w:ilvl w:val="2"/>
          <w:numId w:val="21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0E19C5">
        <w:rPr>
          <w:rFonts w:cs="Arial"/>
          <w:sz w:val="20"/>
          <w:szCs w:val="16"/>
        </w:rPr>
        <w:t>0 – 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3DABC066" w14:textId="6F5B207D" w:rsidR="00067C87" w:rsidRDefault="004A4F41" w:rsidP="00073887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11"/>
      <w:r w:rsidRPr="00884767">
        <w:rPr>
          <w:rFonts w:cs="Arial"/>
          <w:szCs w:val="16"/>
        </w:rPr>
        <w:t>N</w:t>
      </w:r>
    </w:p>
    <w:p w14:paraId="1697E4B3" w14:textId="77777777" w:rsidR="004A4F41" w:rsidRPr="00073887" w:rsidRDefault="004A4F41" w:rsidP="003B1825">
      <w:pPr>
        <w:pStyle w:val="ColorfulList-Accent11"/>
        <w:numPr>
          <w:ilvl w:val="0"/>
          <w:numId w:val="21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3B1825">
        <w:rPr>
          <w:rFonts w:ascii="Arial" w:hAnsi="Arial"/>
          <w:b/>
          <w:sz w:val="22"/>
        </w:rPr>
        <w:t>EXECUTION</w:t>
      </w:r>
    </w:p>
    <w:p w14:paraId="5C2D5D5A" w14:textId="77777777" w:rsidR="004A4F41" w:rsidRPr="009C1F36" w:rsidRDefault="004A4F41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53631F1F" w14:textId="77777777" w:rsidR="007303E1" w:rsidRPr="00E07E5C" w:rsidRDefault="007303E1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1CADCD1E" w14:textId="77777777" w:rsidR="00D832D3" w:rsidRDefault="00D832D3" w:rsidP="003B1825">
      <w:pPr>
        <w:numPr>
          <w:ilvl w:val="1"/>
          <w:numId w:val="21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52A2BE1B" w14:textId="77777777" w:rsidR="00690F8D" w:rsidRDefault="001A64E6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4863F337" w14:textId="77777777" w:rsidR="00D832D3" w:rsidRDefault="00D832D3" w:rsidP="00073887">
      <w:pPr>
        <w:numPr>
          <w:ilvl w:val="2"/>
          <w:numId w:val="21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3D7663EA" w14:textId="77777777" w:rsidR="00073887" w:rsidRDefault="00073887" w:rsidP="00073887">
      <w:pPr>
        <w:pStyle w:val="Alfa"/>
        <w:numPr>
          <w:ilvl w:val="2"/>
          <w:numId w:val="21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01E3E72C" w14:textId="77777777" w:rsidR="00073887" w:rsidRPr="00073887" w:rsidRDefault="00073887" w:rsidP="00073887">
      <w:pPr>
        <w:pStyle w:val="Alfa"/>
        <w:numPr>
          <w:ilvl w:val="3"/>
          <w:numId w:val="21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produced.</w:t>
      </w:r>
    </w:p>
    <w:p w14:paraId="1F282A53" w14:textId="77777777" w:rsidR="004A4F41" w:rsidRDefault="004A4F41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62EC737E" w14:textId="77777777" w:rsidR="00073887" w:rsidRDefault="00073887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2417823D" w14:textId="77777777" w:rsidR="001F43A2" w:rsidRDefault="001F43A2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gramStart"/>
      <w:r>
        <w:rPr>
          <w:rFonts w:ascii="Arial" w:hAnsi="Arial"/>
        </w:rPr>
        <w:t>360 degree</w:t>
      </w:r>
      <w:proofErr w:type="gramEnd"/>
      <w:r>
        <w:rPr>
          <w:rFonts w:ascii="Arial" w:hAnsi="Arial"/>
        </w:rPr>
        <w:t xml:space="preserve"> camera shall not be deployed in air handling spaces.</w:t>
      </w:r>
    </w:p>
    <w:p w14:paraId="34EC335B" w14:textId="77777777" w:rsidR="001E1181" w:rsidRPr="00073887" w:rsidRDefault="001E1181" w:rsidP="00073887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/>
        </w:rPr>
      </w:pPr>
      <w:r w:rsidRPr="001E1181">
        <w:rPr>
          <w:rFonts w:ascii="Arial" w:hAnsi="Arial"/>
        </w:rPr>
        <w:t>Contractor shall insure that the installed cameras contain the latest revision of Manufacturer’s firmware</w:t>
      </w:r>
      <w:r>
        <w:rPr>
          <w:rFonts w:ascii="Arial" w:hAnsi="Arial"/>
        </w:rPr>
        <w:t>.</w:t>
      </w:r>
    </w:p>
    <w:p w14:paraId="647AF1B0" w14:textId="77777777" w:rsidR="00033977" w:rsidRDefault="00033977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5B96DFA7" w14:textId="77777777" w:rsidR="00D832D3" w:rsidRPr="0056536D" w:rsidRDefault="00D832D3" w:rsidP="00073887">
      <w:pPr>
        <w:pStyle w:val="ColorfulList-Accent11"/>
        <w:numPr>
          <w:ilvl w:val="2"/>
          <w:numId w:val="21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proofErr w:type="gramStart"/>
      <w:r w:rsidR="007648DB">
        <w:rPr>
          <w:rFonts w:ascii="Arial" w:hAnsi="Arial"/>
        </w:rPr>
        <w:t>360 degree</w:t>
      </w:r>
      <w:proofErr w:type="gramEnd"/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460EE707" w14:textId="77777777" w:rsidR="0056536D" w:rsidRPr="00073887" w:rsidRDefault="0056536D" w:rsidP="003B1825">
      <w:pPr>
        <w:pStyle w:val="ColorfulList-Accent11"/>
        <w:numPr>
          <w:ilvl w:val="1"/>
          <w:numId w:val="21"/>
        </w:numPr>
        <w:spacing w:before="120" w:after="120" w:line="276" w:lineRule="auto"/>
        <w:rPr>
          <w:rFonts w:ascii="Arial" w:hAnsi="Arial" w:cs="Arial"/>
          <w:b/>
        </w:rPr>
      </w:pPr>
      <w:r w:rsidRPr="00073887">
        <w:rPr>
          <w:rFonts w:ascii="Arial" w:hAnsi="Arial" w:cs="Arial"/>
          <w:b/>
        </w:rPr>
        <w:t>ATTACHMENTS</w:t>
      </w:r>
    </w:p>
    <w:p w14:paraId="0D5DF6AC" w14:textId="1559ED7F" w:rsidR="004A4F41" w:rsidRPr="00135F29" w:rsidRDefault="005F068F" w:rsidP="00135F29">
      <w:pPr>
        <w:pStyle w:val="ColorfulList-Accent11"/>
        <w:numPr>
          <w:ilvl w:val="2"/>
          <w:numId w:val="21"/>
        </w:numPr>
        <w:spacing w:before="60" w:line="276" w:lineRule="auto"/>
        <w:rPr>
          <w:rFonts w:ascii="Arial" w:hAnsi="Arial" w:cs="Arial"/>
        </w:rPr>
      </w:pPr>
      <w:r w:rsidRPr="005F068F">
        <w:rPr>
          <w:rFonts w:ascii="Arial" w:hAnsi="Arial" w:cs="Arial"/>
        </w:rPr>
        <w:t>Video Stream Properties</w:t>
      </w:r>
    </w:p>
    <w:p w14:paraId="68CCE42C" w14:textId="77777777" w:rsidR="004A4F41" w:rsidRPr="003E10D4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175A54F6" w14:textId="77777777" w:rsidR="004A4F41" w:rsidRDefault="004A4F41" w:rsidP="002923A4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7F7A2732" w14:textId="56021681" w:rsidR="00073887" w:rsidRPr="00073887" w:rsidRDefault="00073887" w:rsidP="00073887">
      <w:pPr>
        <w:spacing w:after="180" w:line="276" w:lineRule="auto"/>
        <w:rPr>
          <w:rFonts w:cs="Arial"/>
          <w:b/>
          <w:noProof/>
          <w:sz w:val="22"/>
          <w:szCs w:val="20"/>
        </w:rPr>
      </w:pPr>
      <w:r w:rsidRPr="00073887">
        <w:rPr>
          <w:rFonts w:cs="Arial"/>
          <w:b/>
          <w:noProof/>
          <w:sz w:val="22"/>
          <w:szCs w:val="20"/>
        </w:rPr>
        <w:lastRenderedPageBreak/>
        <w:t>Attachment A</w:t>
      </w:r>
    </w:p>
    <w:p w14:paraId="0C3EB476" w14:textId="77777777" w:rsidR="00073887" w:rsidRPr="00073887" w:rsidRDefault="00073887" w:rsidP="00073887">
      <w:pPr>
        <w:spacing w:after="180"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4E7CCCE4" w14:textId="1B22C3B8" w:rsidR="00073887" w:rsidRPr="00073887" w:rsidRDefault="006F0935" w:rsidP="001B15C9">
      <w:pPr>
        <w:spacing w:after="180" w:line="276" w:lineRule="auto"/>
        <w:rPr>
          <w:rFonts w:cs="Arial"/>
          <w:noProof/>
          <w:szCs w:val="20"/>
        </w:rPr>
      </w:pPr>
      <w:r w:rsidRPr="01D24431">
        <w:rPr>
          <w:noProof/>
        </w:rPr>
        <w:t xml:space="preserve"> </w:t>
      </w:r>
      <w:r w:rsidR="00304F76">
        <w:rPr>
          <w:noProof/>
        </w:rPr>
        <w:drawing>
          <wp:inline distT="0" distB="0" distL="0" distR="0" wp14:anchorId="1FBB183A" wp14:editId="0D2BF45D">
            <wp:extent cx="6400800" cy="342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887" w:rsidRPr="00073887" w:rsidSect="00985CAE">
      <w:headerReference w:type="default" r:id="rId14"/>
      <w:footerReference w:type="default" r:id="rId15"/>
      <w:type w:val="continuous"/>
      <w:pgSz w:w="12240" w:h="15840"/>
      <w:pgMar w:top="108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B376D" w14:textId="77777777" w:rsidR="00B56502" w:rsidRDefault="00B56502">
      <w:r>
        <w:separator/>
      </w:r>
    </w:p>
  </w:endnote>
  <w:endnote w:type="continuationSeparator" w:id="0">
    <w:p w14:paraId="0397F657" w14:textId="77777777" w:rsidR="00B56502" w:rsidRDefault="00B5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D92A" w14:textId="366C2843" w:rsidR="00B009D0" w:rsidRPr="00E63836" w:rsidRDefault="00266440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>
      <w:rPr>
        <w:rFonts w:cs="Arial"/>
        <w:sz w:val="20"/>
      </w:rPr>
      <w:t>ONCAM EVOLUTION 05</w:t>
    </w:r>
    <w:r w:rsidR="00855C58">
      <w:rPr>
        <w:rFonts w:cs="Arial"/>
        <w:sz w:val="20"/>
      </w:rPr>
      <w:t xml:space="preserve"> </w:t>
    </w:r>
    <w:r w:rsidR="00BD1126">
      <w:rPr>
        <w:rFonts w:cs="Arial"/>
        <w:sz w:val="20"/>
      </w:rPr>
      <w:t>CONCEALED</w:t>
    </w:r>
    <w:r w:rsidR="00B009D0" w:rsidRPr="00E63836">
      <w:rPr>
        <w:sz w:val="20"/>
      </w:rPr>
      <w:tab/>
    </w:r>
    <w:r w:rsidR="00B009D0" w:rsidRPr="00E63836">
      <w:rPr>
        <w:sz w:val="20"/>
      </w:rPr>
      <w:tab/>
      <w:t>360</w:t>
    </w:r>
    <w:r w:rsidR="00B009D0" w:rsidRPr="00E63836">
      <w:rPr>
        <w:sz w:val="20"/>
        <w:vertAlign w:val="superscript"/>
      </w:rPr>
      <w:t>o</w:t>
    </w:r>
    <w:r>
      <w:rPr>
        <w:sz w:val="20"/>
      </w:rPr>
      <w:t xml:space="preserve"> 5</w:t>
    </w:r>
    <w:r w:rsidR="00B009D0" w:rsidRPr="00E63836">
      <w:rPr>
        <w:sz w:val="20"/>
      </w:rPr>
      <w:t xml:space="preserve"> MEGAPIXEL VIDEO CAMERA</w:t>
    </w:r>
  </w:p>
  <w:p w14:paraId="5F2B2208" w14:textId="500A6A16" w:rsidR="00B009D0" w:rsidRPr="00E63836" w:rsidRDefault="00F43A5F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>
      <w:rPr>
        <w:sz w:val="20"/>
      </w:rPr>
      <w:t>December</w:t>
    </w:r>
    <w:r w:rsidR="00F10F12">
      <w:rPr>
        <w:sz w:val="20"/>
      </w:rPr>
      <w:t xml:space="preserve"> 20</w:t>
    </w:r>
    <w:r>
      <w:rPr>
        <w:sz w:val="20"/>
      </w:rPr>
      <w:t>20</w:t>
    </w:r>
    <w:r w:rsidR="00B009D0" w:rsidRPr="00E63836">
      <w:rPr>
        <w:sz w:val="20"/>
      </w:rPr>
      <w:tab/>
    </w:r>
    <w:r w:rsidR="00B009D0" w:rsidRPr="00E63836">
      <w:rPr>
        <w:sz w:val="20"/>
      </w:rPr>
      <w:tab/>
    </w:r>
    <w:r w:rsidR="00E63836" w:rsidRPr="00E63836">
      <w:rPr>
        <w:sz w:val="20"/>
      </w:rPr>
      <w:t xml:space="preserve">Page </w:t>
    </w:r>
    <w:r w:rsidR="004D5EE3" w:rsidRPr="00E63836">
      <w:rPr>
        <w:sz w:val="20"/>
      </w:rPr>
      <w:fldChar w:fldCharType="begin"/>
    </w:r>
    <w:r w:rsidR="00E63836" w:rsidRPr="00E63836">
      <w:rPr>
        <w:sz w:val="20"/>
      </w:rPr>
      <w:instrText xml:space="preserve"> PAGE </w:instrText>
    </w:r>
    <w:r w:rsidR="004D5EE3" w:rsidRPr="00E63836">
      <w:rPr>
        <w:sz w:val="20"/>
      </w:rPr>
      <w:fldChar w:fldCharType="separate"/>
    </w:r>
    <w:r w:rsidR="0093149B">
      <w:rPr>
        <w:noProof/>
        <w:sz w:val="20"/>
      </w:rPr>
      <w:t>9</w:t>
    </w:r>
    <w:r w:rsidR="004D5EE3" w:rsidRPr="00E63836">
      <w:rPr>
        <w:sz w:val="20"/>
      </w:rPr>
      <w:fldChar w:fldCharType="end"/>
    </w:r>
    <w:r w:rsidR="00E63836" w:rsidRPr="00E63836">
      <w:rPr>
        <w:sz w:val="20"/>
      </w:rPr>
      <w:t xml:space="preserve"> of </w:t>
    </w:r>
    <w:r w:rsidR="004D5EE3" w:rsidRPr="00E63836">
      <w:rPr>
        <w:sz w:val="20"/>
      </w:rPr>
      <w:fldChar w:fldCharType="begin"/>
    </w:r>
    <w:r w:rsidR="00E63836" w:rsidRPr="00E63836">
      <w:rPr>
        <w:sz w:val="20"/>
      </w:rPr>
      <w:instrText xml:space="preserve"> NUMPAGES  </w:instrText>
    </w:r>
    <w:r w:rsidR="004D5EE3" w:rsidRPr="00E63836">
      <w:rPr>
        <w:sz w:val="20"/>
      </w:rPr>
      <w:fldChar w:fldCharType="separate"/>
    </w:r>
    <w:r w:rsidR="0093149B">
      <w:rPr>
        <w:noProof/>
        <w:sz w:val="20"/>
      </w:rPr>
      <w:t>11</w:t>
    </w:r>
    <w:r w:rsidR="004D5EE3" w:rsidRPr="00E6383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000F" w14:textId="77777777" w:rsidR="00B56502" w:rsidRDefault="00B56502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132DB506" w14:textId="77777777" w:rsidR="00B56502" w:rsidRDefault="00B5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DDB3" w14:textId="77777777" w:rsidR="00E63836" w:rsidRPr="00E63836" w:rsidRDefault="00E63836" w:rsidP="00E63836">
    <w:pPr>
      <w:pStyle w:val="Header"/>
      <w:jc w:val="right"/>
      <w:rPr>
        <w:sz w:val="22"/>
      </w:rPr>
    </w:pPr>
    <w:r w:rsidRPr="00E63836">
      <w:rPr>
        <w:sz w:val="22"/>
      </w:rPr>
      <w:t>GUIDE SPECIFICATION</w:t>
    </w:r>
  </w:p>
  <w:p w14:paraId="427509F3" w14:textId="77777777" w:rsidR="00E63836" w:rsidRPr="00E63836" w:rsidRDefault="00E63836" w:rsidP="00E63836">
    <w:pPr>
      <w:pStyle w:val="Header"/>
      <w:jc w:val="right"/>
      <w:rPr>
        <w:sz w:val="22"/>
      </w:rPr>
    </w:pPr>
    <w:proofErr w:type="spellStart"/>
    <w:r w:rsidRPr="00E63836">
      <w:rPr>
        <w:sz w:val="22"/>
      </w:rPr>
      <w:t>MasterFormat</w:t>
    </w:r>
    <w:proofErr w:type="spellEnd"/>
    <w:r w:rsidRPr="00E63836">
      <w:rPr>
        <w:sz w:val="22"/>
      </w:rPr>
      <w:t xml:space="preserve"> 2014: Section 28 23 29</w:t>
    </w:r>
  </w:p>
  <w:p w14:paraId="1F0B74BD" w14:textId="77777777" w:rsidR="00B009D0" w:rsidRPr="00E63836" w:rsidRDefault="00E63836" w:rsidP="00E63836">
    <w:pPr>
      <w:pStyle w:val="Header"/>
      <w:jc w:val="right"/>
      <w:rPr>
        <w:sz w:val="22"/>
      </w:rPr>
    </w:pPr>
    <w:proofErr w:type="spellStart"/>
    <w:r w:rsidRPr="00E63836">
      <w:rPr>
        <w:sz w:val="22"/>
      </w:rPr>
      <w:t>MasterFormat</w:t>
    </w:r>
    <w:proofErr w:type="spellEnd"/>
    <w:r w:rsidRPr="00E63836">
      <w:rPr>
        <w:sz w:val="22"/>
      </w:rPr>
      <w:t xml:space="preserve"> 2016: Section 28 21 13.11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FF43142"/>
    <w:multiLevelType w:val="hybridMultilevel"/>
    <w:tmpl w:val="6336816E"/>
    <w:lvl w:ilvl="0" w:tplc="8D78C408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EF28981C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150845E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5FF6B43A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 w:tplc="968C2032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 w:tplc="871A9B02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06E012CE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E76A87A2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C7F4813A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CF22977"/>
    <w:multiLevelType w:val="hybridMultilevel"/>
    <w:tmpl w:val="F4480E5C"/>
    <w:lvl w:ilvl="0" w:tplc="31144F26">
      <w:start w:val="1"/>
      <w:numFmt w:val="decimal"/>
      <w:lvlText w:val="%1."/>
      <w:lvlJc w:val="left"/>
      <w:pPr>
        <w:ind w:left="720" w:hanging="360"/>
      </w:pPr>
    </w:lvl>
    <w:lvl w:ilvl="1" w:tplc="C51A1C4A">
      <w:start w:val="1"/>
      <w:numFmt w:val="lowerLetter"/>
      <w:lvlText w:val="%2."/>
      <w:lvlJc w:val="left"/>
      <w:pPr>
        <w:ind w:left="1440" w:hanging="360"/>
      </w:pPr>
    </w:lvl>
    <w:lvl w:ilvl="2" w:tplc="C5922330">
      <w:start w:val="1"/>
      <w:numFmt w:val="lowerRoman"/>
      <w:lvlText w:val="%3."/>
      <w:lvlJc w:val="right"/>
      <w:pPr>
        <w:ind w:left="2160" w:hanging="180"/>
      </w:pPr>
    </w:lvl>
    <w:lvl w:ilvl="3" w:tplc="516272C2">
      <w:start w:val="1"/>
      <w:numFmt w:val="decimal"/>
      <w:lvlText w:val="%4."/>
      <w:lvlJc w:val="left"/>
      <w:pPr>
        <w:ind w:left="2880" w:hanging="360"/>
      </w:pPr>
    </w:lvl>
    <w:lvl w:ilvl="4" w:tplc="E1B2E644">
      <w:start w:val="1"/>
      <w:numFmt w:val="lowerLetter"/>
      <w:lvlText w:val="%5."/>
      <w:lvlJc w:val="left"/>
      <w:pPr>
        <w:ind w:left="3600" w:hanging="360"/>
      </w:pPr>
    </w:lvl>
    <w:lvl w:ilvl="5" w:tplc="7ED2C134">
      <w:start w:val="1"/>
      <w:numFmt w:val="lowerRoman"/>
      <w:lvlText w:val="%6."/>
      <w:lvlJc w:val="right"/>
      <w:pPr>
        <w:ind w:left="4320" w:hanging="180"/>
      </w:pPr>
    </w:lvl>
    <w:lvl w:ilvl="6" w:tplc="8D6001A4">
      <w:start w:val="1"/>
      <w:numFmt w:val="decimal"/>
      <w:lvlText w:val="%7."/>
      <w:lvlJc w:val="left"/>
      <w:pPr>
        <w:ind w:left="5040" w:hanging="360"/>
      </w:pPr>
    </w:lvl>
    <w:lvl w:ilvl="7" w:tplc="3238DBE6">
      <w:start w:val="1"/>
      <w:numFmt w:val="lowerLetter"/>
      <w:lvlText w:val="%8."/>
      <w:lvlJc w:val="left"/>
      <w:pPr>
        <w:ind w:left="5760" w:hanging="360"/>
      </w:pPr>
    </w:lvl>
    <w:lvl w:ilvl="8" w:tplc="BC64E5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7DA5426"/>
    <w:multiLevelType w:val="multilevel"/>
    <w:tmpl w:val="218A1AB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7"/>
  </w:num>
  <w:num w:numId="5">
    <w:abstractNumId w:val="11"/>
  </w:num>
  <w:num w:numId="6">
    <w:abstractNumId w:val="21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7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2"/>
  </w:num>
  <w:num w:numId="21">
    <w:abstractNumId w:val="19"/>
  </w:num>
  <w:num w:numId="22">
    <w:abstractNumId w:val="3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BED"/>
    <w:rsid w:val="000025C1"/>
    <w:rsid w:val="00002708"/>
    <w:rsid w:val="000038FC"/>
    <w:rsid w:val="00013492"/>
    <w:rsid w:val="00020A6A"/>
    <w:rsid w:val="00020D3D"/>
    <w:rsid w:val="000242FC"/>
    <w:rsid w:val="00032106"/>
    <w:rsid w:val="00033977"/>
    <w:rsid w:val="00042FE4"/>
    <w:rsid w:val="00043F3F"/>
    <w:rsid w:val="00046815"/>
    <w:rsid w:val="000470E6"/>
    <w:rsid w:val="00050816"/>
    <w:rsid w:val="0005428A"/>
    <w:rsid w:val="000552A0"/>
    <w:rsid w:val="00061577"/>
    <w:rsid w:val="00061601"/>
    <w:rsid w:val="00065967"/>
    <w:rsid w:val="00067C87"/>
    <w:rsid w:val="00073887"/>
    <w:rsid w:val="000775B2"/>
    <w:rsid w:val="00083799"/>
    <w:rsid w:val="00090CB7"/>
    <w:rsid w:val="00097AE5"/>
    <w:rsid w:val="000B0436"/>
    <w:rsid w:val="000B6E2B"/>
    <w:rsid w:val="000C0B02"/>
    <w:rsid w:val="000C1132"/>
    <w:rsid w:val="000C120C"/>
    <w:rsid w:val="000C2F39"/>
    <w:rsid w:val="000C34CD"/>
    <w:rsid w:val="000C7158"/>
    <w:rsid w:val="000D305B"/>
    <w:rsid w:val="000D6899"/>
    <w:rsid w:val="000D6C07"/>
    <w:rsid w:val="000E19C5"/>
    <w:rsid w:val="000E4F8E"/>
    <w:rsid w:val="000E5D05"/>
    <w:rsid w:val="000E6FAF"/>
    <w:rsid w:val="000F1B91"/>
    <w:rsid w:val="000F4081"/>
    <w:rsid w:val="000F54D4"/>
    <w:rsid w:val="000F5791"/>
    <w:rsid w:val="00100B5E"/>
    <w:rsid w:val="00104673"/>
    <w:rsid w:val="001102F8"/>
    <w:rsid w:val="00110D3D"/>
    <w:rsid w:val="001126D8"/>
    <w:rsid w:val="00113293"/>
    <w:rsid w:val="00113B6A"/>
    <w:rsid w:val="0011505E"/>
    <w:rsid w:val="00115BBB"/>
    <w:rsid w:val="00116797"/>
    <w:rsid w:val="00123FBC"/>
    <w:rsid w:val="00125BDC"/>
    <w:rsid w:val="00126BC1"/>
    <w:rsid w:val="00127224"/>
    <w:rsid w:val="00132ADB"/>
    <w:rsid w:val="00133FF3"/>
    <w:rsid w:val="0013596A"/>
    <w:rsid w:val="00135F29"/>
    <w:rsid w:val="00142811"/>
    <w:rsid w:val="001428C2"/>
    <w:rsid w:val="00144C47"/>
    <w:rsid w:val="00147A6D"/>
    <w:rsid w:val="00150357"/>
    <w:rsid w:val="001516AF"/>
    <w:rsid w:val="00152F0B"/>
    <w:rsid w:val="0016059F"/>
    <w:rsid w:val="00161EC8"/>
    <w:rsid w:val="00164EC3"/>
    <w:rsid w:val="00165E2A"/>
    <w:rsid w:val="00166034"/>
    <w:rsid w:val="00173ED3"/>
    <w:rsid w:val="0017600F"/>
    <w:rsid w:val="001821A4"/>
    <w:rsid w:val="001915C2"/>
    <w:rsid w:val="001920A6"/>
    <w:rsid w:val="001937BE"/>
    <w:rsid w:val="001A128D"/>
    <w:rsid w:val="001A3E12"/>
    <w:rsid w:val="001A64E6"/>
    <w:rsid w:val="001A784A"/>
    <w:rsid w:val="001B15C9"/>
    <w:rsid w:val="001B17BD"/>
    <w:rsid w:val="001B4FC0"/>
    <w:rsid w:val="001B76E6"/>
    <w:rsid w:val="001C55AC"/>
    <w:rsid w:val="001C5AA3"/>
    <w:rsid w:val="001C6F08"/>
    <w:rsid w:val="001C745D"/>
    <w:rsid w:val="001C7C28"/>
    <w:rsid w:val="001D1B13"/>
    <w:rsid w:val="001D2807"/>
    <w:rsid w:val="001D2C98"/>
    <w:rsid w:val="001E1181"/>
    <w:rsid w:val="001E18A2"/>
    <w:rsid w:val="001E27DB"/>
    <w:rsid w:val="001E518B"/>
    <w:rsid w:val="001E6485"/>
    <w:rsid w:val="001F0878"/>
    <w:rsid w:val="001F10EE"/>
    <w:rsid w:val="001F1658"/>
    <w:rsid w:val="001F43A2"/>
    <w:rsid w:val="00211B1D"/>
    <w:rsid w:val="00214B4E"/>
    <w:rsid w:val="00221640"/>
    <w:rsid w:val="0023007B"/>
    <w:rsid w:val="002305DB"/>
    <w:rsid w:val="002339C3"/>
    <w:rsid w:val="00235E0D"/>
    <w:rsid w:val="00240962"/>
    <w:rsid w:val="002419F6"/>
    <w:rsid w:val="00247392"/>
    <w:rsid w:val="00252648"/>
    <w:rsid w:val="0025607C"/>
    <w:rsid w:val="00260A36"/>
    <w:rsid w:val="002614D2"/>
    <w:rsid w:val="002637F3"/>
    <w:rsid w:val="00266440"/>
    <w:rsid w:val="00266703"/>
    <w:rsid w:val="002724CD"/>
    <w:rsid w:val="00273A11"/>
    <w:rsid w:val="00276DE1"/>
    <w:rsid w:val="0027796F"/>
    <w:rsid w:val="00283CC1"/>
    <w:rsid w:val="002865F7"/>
    <w:rsid w:val="00290424"/>
    <w:rsid w:val="002923A4"/>
    <w:rsid w:val="002964A1"/>
    <w:rsid w:val="00297D94"/>
    <w:rsid w:val="002B1702"/>
    <w:rsid w:val="002C588C"/>
    <w:rsid w:val="002C5B7E"/>
    <w:rsid w:val="002C6779"/>
    <w:rsid w:val="002D1CBA"/>
    <w:rsid w:val="002E038F"/>
    <w:rsid w:val="002E0EF6"/>
    <w:rsid w:val="002E0F76"/>
    <w:rsid w:val="002E2FE4"/>
    <w:rsid w:val="002F2382"/>
    <w:rsid w:val="002F2C7A"/>
    <w:rsid w:val="002F4D69"/>
    <w:rsid w:val="002F682C"/>
    <w:rsid w:val="00302181"/>
    <w:rsid w:val="00304F76"/>
    <w:rsid w:val="003060D3"/>
    <w:rsid w:val="00310A64"/>
    <w:rsid w:val="0031543D"/>
    <w:rsid w:val="00322F4E"/>
    <w:rsid w:val="00323402"/>
    <w:rsid w:val="00323940"/>
    <w:rsid w:val="00326ECF"/>
    <w:rsid w:val="00330654"/>
    <w:rsid w:val="003327DE"/>
    <w:rsid w:val="00332830"/>
    <w:rsid w:val="0033283E"/>
    <w:rsid w:val="00332FA7"/>
    <w:rsid w:val="003361E3"/>
    <w:rsid w:val="003408EA"/>
    <w:rsid w:val="00345065"/>
    <w:rsid w:val="00345890"/>
    <w:rsid w:val="00351271"/>
    <w:rsid w:val="003537AE"/>
    <w:rsid w:val="00355AA1"/>
    <w:rsid w:val="00356724"/>
    <w:rsid w:val="003578B3"/>
    <w:rsid w:val="00361795"/>
    <w:rsid w:val="00363466"/>
    <w:rsid w:val="0037394D"/>
    <w:rsid w:val="00380588"/>
    <w:rsid w:val="00380BE9"/>
    <w:rsid w:val="00382D67"/>
    <w:rsid w:val="00382E3F"/>
    <w:rsid w:val="003856B3"/>
    <w:rsid w:val="00391755"/>
    <w:rsid w:val="00393BDD"/>
    <w:rsid w:val="00393CE6"/>
    <w:rsid w:val="003944D7"/>
    <w:rsid w:val="0039510D"/>
    <w:rsid w:val="003953AC"/>
    <w:rsid w:val="00396377"/>
    <w:rsid w:val="003A0D5C"/>
    <w:rsid w:val="003A12D9"/>
    <w:rsid w:val="003A6BED"/>
    <w:rsid w:val="003B06E4"/>
    <w:rsid w:val="003B0E27"/>
    <w:rsid w:val="003B1825"/>
    <w:rsid w:val="003B1DBD"/>
    <w:rsid w:val="003B20E8"/>
    <w:rsid w:val="003B514A"/>
    <w:rsid w:val="003B5280"/>
    <w:rsid w:val="003B780D"/>
    <w:rsid w:val="003C72BD"/>
    <w:rsid w:val="003D18F7"/>
    <w:rsid w:val="003D39B0"/>
    <w:rsid w:val="003D4AAC"/>
    <w:rsid w:val="003D5409"/>
    <w:rsid w:val="003D5D3E"/>
    <w:rsid w:val="003E10D4"/>
    <w:rsid w:val="003E3DCE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3F615D"/>
    <w:rsid w:val="004030D8"/>
    <w:rsid w:val="004045D9"/>
    <w:rsid w:val="00413B24"/>
    <w:rsid w:val="00415794"/>
    <w:rsid w:val="004164C8"/>
    <w:rsid w:val="004207F7"/>
    <w:rsid w:val="00424224"/>
    <w:rsid w:val="0042428E"/>
    <w:rsid w:val="004242E2"/>
    <w:rsid w:val="0043128A"/>
    <w:rsid w:val="00434697"/>
    <w:rsid w:val="00444D90"/>
    <w:rsid w:val="00446309"/>
    <w:rsid w:val="004565DB"/>
    <w:rsid w:val="00464B4F"/>
    <w:rsid w:val="004650F2"/>
    <w:rsid w:val="004654DF"/>
    <w:rsid w:val="00465525"/>
    <w:rsid w:val="00474943"/>
    <w:rsid w:val="00475DA8"/>
    <w:rsid w:val="00495392"/>
    <w:rsid w:val="004A4F41"/>
    <w:rsid w:val="004A5DA2"/>
    <w:rsid w:val="004B1C84"/>
    <w:rsid w:val="004B36CE"/>
    <w:rsid w:val="004B46B8"/>
    <w:rsid w:val="004B6473"/>
    <w:rsid w:val="004B648D"/>
    <w:rsid w:val="004C2655"/>
    <w:rsid w:val="004D0FA0"/>
    <w:rsid w:val="004D1F20"/>
    <w:rsid w:val="004D47E6"/>
    <w:rsid w:val="004D5EE3"/>
    <w:rsid w:val="004D78E0"/>
    <w:rsid w:val="004E0642"/>
    <w:rsid w:val="004E44F7"/>
    <w:rsid w:val="004F335A"/>
    <w:rsid w:val="004F35A5"/>
    <w:rsid w:val="004F49F3"/>
    <w:rsid w:val="004F6F96"/>
    <w:rsid w:val="005014E1"/>
    <w:rsid w:val="00504217"/>
    <w:rsid w:val="00505C66"/>
    <w:rsid w:val="00506408"/>
    <w:rsid w:val="00507F4C"/>
    <w:rsid w:val="0051106A"/>
    <w:rsid w:val="00513EFE"/>
    <w:rsid w:val="0051738A"/>
    <w:rsid w:val="00523E2F"/>
    <w:rsid w:val="0053211B"/>
    <w:rsid w:val="00535BFE"/>
    <w:rsid w:val="00535F55"/>
    <w:rsid w:val="00543EC5"/>
    <w:rsid w:val="00555E9F"/>
    <w:rsid w:val="00560D3B"/>
    <w:rsid w:val="00560FC6"/>
    <w:rsid w:val="00561FDA"/>
    <w:rsid w:val="00562E78"/>
    <w:rsid w:val="00563A8B"/>
    <w:rsid w:val="0056536D"/>
    <w:rsid w:val="00573C2B"/>
    <w:rsid w:val="00574143"/>
    <w:rsid w:val="00574BD7"/>
    <w:rsid w:val="00575FEA"/>
    <w:rsid w:val="00583F4D"/>
    <w:rsid w:val="00585BED"/>
    <w:rsid w:val="00590C66"/>
    <w:rsid w:val="005916D6"/>
    <w:rsid w:val="005A091C"/>
    <w:rsid w:val="005A27D3"/>
    <w:rsid w:val="005A321B"/>
    <w:rsid w:val="005B00FA"/>
    <w:rsid w:val="005B14A5"/>
    <w:rsid w:val="005B71D4"/>
    <w:rsid w:val="005C08B1"/>
    <w:rsid w:val="005C1F4B"/>
    <w:rsid w:val="005C2513"/>
    <w:rsid w:val="005C494E"/>
    <w:rsid w:val="005D1A61"/>
    <w:rsid w:val="005D2B41"/>
    <w:rsid w:val="005D3BA9"/>
    <w:rsid w:val="005D4018"/>
    <w:rsid w:val="005D6102"/>
    <w:rsid w:val="005D7C44"/>
    <w:rsid w:val="005E06FC"/>
    <w:rsid w:val="005E1B54"/>
    <w:rsid w:val="005E2ED5"/>
    <w:rsid w:val="005E30F4"/>
    <w:rsid w:val="005E6AE1"/>
    <w:rsid w:val="005E6CBE"/>
    <w:rsid w:val="005E72EF"/>
    <w:rsid w:val="005F068F"/>
    <w:rsid w:val="005F1F03"/>
    <w:rsid w:val="005F2E2C"/>
    <w:rsid w:val="006023B8"/>
    <w:rsid w:val="00603F09"/>
    <w:rsid w:val="00612091"/>
    <w:rsid w:val="006123CB"/>
    <w:rsid w:val="0061257A"/>
    <w:rsid w:val="006125CD"/>
    <w:rsid w:val="00617601"/>
    <w:rsid w:val="006221B2"/>
    <w:rsid w:val="00623395"/>
    <w:rsid w:val="006251DA"/>
    <w:rsid w:val="00635DA8"/>
    <w:rsid w:val="00635FC2"/>
    <w:rsid w:val="00636F04"/>
    <w:rsid w:val="0065048C"/>
    <w:rsid w:val="00650E72"/>
    <w:rsid w:val="00651C07"/>
    <w:rsid w:val="00656D97"/>
    <w:rsid w:val="00657EE7"/>
    <w:rsid w:val="00662EF9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4733"/>
    <w:rsid w:val="006A682C"/>
    <w:rsid w:val="006A6E36"/>
    <w:rsid w:val="006B7E89"/>
    <w:rsid w:val="006C06F2"/>
    <w:rsid w:val="006C12E9"/>
    <w:rsid w:val="006C1B1A"/>
    <w:rsid w:val="006C3E65"/>
    <w:rsid w:val="006C7C0A"/>
    <w:rsid w:val="006D69F1"/>
    <w:rsid w:val="006E052C"/>
    <w:rsid w:val="006E0BCA"/>
    <w:rsid w:val="006E0F39"/>
    <w:rsid w:val="006E71BA"/>
    <w:rsid w:val="006F00DF"/>
    <w:rsid w:val="006F0935"/>
    <w:rsid w:val="006F191A"/>
    <w:rsid w:val="006F1E47"/>
    <w:rsid w:val="006F65A5"/>
    <w:rsid w:val="00701C5B"/>
    <w:rsid w:val="00702DD2"/>
    <w:rsid w:val="0070347D"/>
    <w:rsid w:val="00704CD0"/>
    <w:rsid w:val="007050A7"/>
    <w:rsid w:val="00705144"/>
    <w:rsid w:val="0070631E"/>
    <w:rsid w:val="00712573"/>
    <w:rsid w:val="007142DC"/>
    <w:rsid w:val="007303E1"/>
    <w:rsid w:val="0073578B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455E"/>
    <w:rsid w:val="007648DB"/>
    <w:rsid w:val="0076570E"/>
    <w:rsid w:val="00784BCD"/>
    <w:rsid w:val="007862B9"/>
    <w:rsid w:val="00786DBC"/>
    <w:rsid w:val="00787CE1"/>
    <w:rsid w:val="007948EE"/>
    <w:rsid w:val="0079597C"/>
    <w:rsid w:val="00795A48"/>
    <w:rsid w:val="00797A80"/>
    <w:rsid w:val="007A0120"/>
    <w:rsid w:val="007A0BB5"/>
    <w:rsid w:val="007A3C59"/>
    <w:rsid w:val="007A6463"/>
    <w:rsid w:val="007A7596"/>
    <w:rsid w:val="007B3401"/>
    <w:rsid w:val="007B67DE"/>
    <w:rsid w:val="007C1AD5"/>
    <w:rsid w:val="007C20EC"/>
    <w:rsid w:val="007C21E9"/>
    <w:rsid w:val="007C2AD7"/>
    <w:rsid w:val="007C2D31"/>
    <w:rsid w:val="007C392A"/>
    <w:rsid w:val="007C45AF"/>
    <w:rsid w:val="007D05F6"/>
    <w:rsid w:val="007D0C24"/>
    <w:rsid w:val="007D0C74"/>
    <w:rsid w:val="007D4FE6"/>
    <w:rsid w:val="007D5406"/>
    <w:rsid w:val="007D5D51"/>
    <w:rsid w:val="007D6DE6"/>
    <w:rsid w:val="007E0980"/>
    <w:rsid w:val="007E1546"/>
    <w:rsid w:val="007E2030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653"/>
    <w:rsid w:val="00817EAC"/>
    <w:rsid w:val="008207C6"/>
    <w:rsid w:val="0082423A"/>
    <w:rsid w:val="00827DBC"/>
    <w:rsid w:val="008304C3"/>
    <w:rsid w:val="00831D69"/>
    <w:rsid w:val="0083228A"/>
    <w:rsid w:val="00834A21"/>
    <w:rsid w:val="008354B9"/>
    <w:rsid w:val="00836215"/>
    <w:rsid w:val="00836DDB"/>
    <w:rsid w:val="0083717E"/>
    <w:rsid w:val="0084439F"/>
    <w:rsid w:val="00845C30"/>
    <w:rsid w:val="00855C58"/>
    <w:rsid w:val="0085715E"/>
    <w:rsid w:val="00861910"/>
    <w:rsid w:val="0086545B"/>
    <w:rsid w:val="00872C03"/>
    <w:rsid w:val="00873E7F"/>
    <w:rsid w:val="0087468B"/>
    <w:rsid w:val="00875A49"/>
    <w:rsid w:val="00884767"/>
    <w:rsid w:val="00885613"/>
    <w:rsid w:val="00886142"/>
    <w:rsid w:val="0089295C"/>
    <w:rsid w:val="00893335"/>
    <w:rsid w:val="00893611"/>
    <w:rsid w:val="008967C0"/>
    <w:rsid w:val="00897761"/>
    <w:rsid w:val="008A37AB"/>
    <w:rsid w:val="008A5CD2"/>
    <w:rsid w:val="008B255D"/>
    <w:rsid w:val="008B395F"/>
    <w:rsid w:val="008B4441"/>
    <w:rsid w:val="008C6034"/>
    <w:rsid w:val="008D09B0"/>
    <w:rsid w:val="008D3971"/>
    <w:rsid w:val="008D3A4F"/>
    <w:rsid w:val="008D438A"/>
    <w:rsid w:val="008E0D4A"/>
    <w:rsid w:val="008E309F"/>
    <w:rsid w:val="008E4F06"/>
    <w:rsid w:val="008F3605"/>
    <w:rsid w:val="008F3C2D"/>
    <w:rsid w:val="008F67E6"/>
    <w:rsid w:val="008F6CB5"/>
    <w:rsid w:val="00901406"/>
    <w:rsid w:val="009042FC"/>
    <w:rsid w:val="00905A69"/>
    <w:rsid w:val="009259B4"/>
    <w:rsid w:val="0093149B"/>
    <w:rsid w:val="0093488B"/>
    <w:rsid w:val="009349F9"/>
    <w:rsid w:val="00934F9D"/>
    <w:rsid w:val="0093707B"/>
    <w:rsid w:val="009479E5"/>
    <w:rsid w:val="00964B31"/>
    <w:rsid w:val="00964F65"/>
    <w:rsid w:val="009671FF"/>
    <w:rsid w:val="00971056"/>
    <w:rsid w:val="00972A5C"/>
    <w:rsid w:val="009736F3"/>
    <w:rsid w:val="00973E19"/>
    <w:rsid w:val="0097415F"/>
    <w:rsid w:val="00974AB8"/>
    <w:rsid w:val="00976D4E"/>
    <w:rsid w:val="00977039"/>
    <w:rsid w:val="009809A1"/>
    <w:rsid w:val="00985CAE"/>
    <w:rsid w:val="00993714"/>
    <w:rsid w:val="0099788B"/>
    <w:rsid w:val="00997F08"/>
    <w:rsid w:val="00997FED"/>
    <w:rsid w:val="009A10C3"/>
    <w:rsid w:val="009A17F1"/>
    <w:rsid w:val="009A2A80"/>
    <w:rsid w:val="009A4C3F"/>
    <w:rsid w:val="009A6479"/>
    <w:rsid w:val="009A6480"/>
    <w:rsid w:val="009B1262"/>
    <w:rsid w:val="009B528C"/>
    <w:rsid w:val="009C1F36"/>
    <w:rsid w:val="009C2399"/>
    <w:rsid w:val="009C564C"/>
    <w:rsid w:val="009C6237"/>
    <w:rsid w:val="009D06CE"/>
    <w:rsid w:val="009D4D04"/>
    <w:rsid w:val="009E6C86"/>
    <w:rsid w:val="009E7D55"/>
    <w:rsid w:val="009F18A2"/>
    <w:rsid w:val="009F5667"/>
    <w:rsid w:val="009F7BD5"/>
    <w:rsid w:val="00A00C4A"/>
    <w:rsid w:val="00A01604"/>
    <w:rsid w:val="00A06BB0"/>
    <w:rsid w:val="00A100E0"/>
    <w:rsid w:val="00A10114"/>
    <w:rsid w:val="00A10F08"/>
    <w:rsid w:val="00A112D4"/>
    <w:rsid w:val="00A12579"/>
    <w:rsid w:val="00A13438"/>
    <w:rsid w:val="00A1404A"/>
    <w:rsid w:val="00A23784"/>
    <w:rsid w:val="00A23D56"/>
    <w:rsid w:val="00A258DC"/>
    <w:rsid w:val="00A406DA"/>
    <w:rsid w:val="00A4243E"/>
    <w:rsid w:val="00A463C6"/>
    <w:rsid w:val="00A511E3"/>
    <w:rsid w:val="00A53712"/>
    <w:rsid w:val="00A54412"/>
    <w:rsid w:val="00A56731"/>
    <w:rsid w:val="00A5678E"/>
    <w:rsid w:val="00A5691E"/>
    <w:rsid w:val="00A606F3"/>
    <w:rsid w:val="00A61B18"/>
    <w:rsid w:val="00A73E8D"/>
    <w:rsid w:val="00A76A05"/>
    <w:rsid w:val="00A834B8"/>
    <w:rsid w:val="00A83A1A"/>
    <w:rsid w:val="00A83CA8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C00B3"/>
    <w:rsid w:val="00AC0446"/>
    <w:rsid w:val="00AC64E3"/>
    <w:rsid w:val="00AD18FD"/>
    <w:rsid w:val="00AD3C58"/>
    <w:rsid w:val="00AE1CB1"/>
    <w:rsid w:val="00AE3193"/>
    <w:rsid w:val="00AE4536"/>
    <w:rsid w:val="00AE7163"/>
    <w:rsid w:val="00AF3F4E"/>
    <w:rsid w:val="00AF727C"/>
    <w:rsid w:val="00AF7E9D"/>
    <w:rsid w:val="00B009D0"/>
    <w:rsid w:val="00B03084"/>
    <w:rsid w:val="00B067C5"/>
    <w:rsid w:val="00B120AE"/>
    <w:rsid w:val="00B173F2"/>
    <w:rsid w:val="00B225B8"/>
    <w:rsid w:val="00B22CE5"/>
    <w:rsid w:val="00B22F30"/>
    <w:rsid w:val="00B27EDF"/>
    <w:rsid w:val="00B307F5"/>
    <w:rsid w:val="00B32239"/>
    <w:rsid w:val="00B35763"/>
    <w:rsid w:val="00B414B6"/>
    <w:rsid w:val="00B440F8"/>
    <w:rsid w:val="00B45159"/>
    <w:rsid w:val="00B50415"/>
    <w:rsid w:val="00B5271B"/>
    <w:rsid w:val="00B56502"/>
    <w:rsid w:val="00B574EF"/>
    <w:rsid w:val="00B602E3"/>
    <w:rsid w:val="00B60C26"/>
    <w:rsid w:val="00B631C1"/>
    <w:rsid w:val="00B632BF"/>
    <w:rsid w:val="00B63CD3"/>
    <w:rsid w:val="00B65A4C"/>
    <w:rsid w:val="00B66C93"/>
    <w:rsid w:val="00B67C9A"/>
    <w:rsid w:val="00B700D7"/>
    <w:rsid w:val="00B70F9A"/>
    <w:rsid w:val="00B7466E"/>
    <w:rsid w:val="00B751B9"/>
    <w:rsid w:val="00B80C16"/>
    <w:rsid w:val="00B85FCC"/>
    <w:rsid w:val="00B928D2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C0144"/>
    <w:rsid w:val="00BC2B46"/>
    <w:rsid w:val="00BC5232"/>
    <w:rsid w:val="00BC65A9"/>
    <w:rsid w:val="00BC6909"/>
    <w:rsid w:val="00BD1126"/>
    <w:rsid w:val="00BD3142"/>
    <w:rsid w:val="00BD759E"/>
    <w:rsid w:val="00BE049F"/>
    <w:rsid w:val="00BE1438"/>
    <w:rsid w:val="00BE1576"/>
    <w:rsid w:val="00BE1601"/>
    <w:rsid w:val="00BE37C3"/>
    <w:rsid w:val="00BE3E48"/>
    <w:rsid w:val="00BE48C4"/>
    <w:rsid w:val="00BF07E2"/>
    <w:rsid w:val="00BF4544"/>
    <w:rsid w:val="00C01621"/>
    <w:rsid w:val="00C019D0"/>
    <w:rsid w:val="00C01CC1"/>
    <w:rsid w:val="00C0244E"/>
    <w:rsid w:val="00C0357B"/>
    <w:rsid w:val="00C06ED6"/>
    <w:rsid w:val="00C0724C"/>
    <w:rsid w:val="00C101C3"/>
    <w:rsid w:val="00C1148C"/>
    <w:rsid w:val="00C123D8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BA7"/>
    <w:rsid w:val="00C410FA"/>
    <w:rsid w:val="00C54BC0"/>
    <w:rsid w:val="00C56EEB"/>
    <w:rsid w:val="00C60558"/>
    <w:rsid w:val="00C61D4E"/>
    <w:rsid w:val="00C6206B"/>
    <w:rsid w:val="00C647DB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84707"/>
    <w:rsid w:val="00C93BCF"/>
    <w:rsid w:val="00CA29C1"/>
    <w:rsid w:val="00CB1A64"/>
    <w:rsid w:val="00CB28DB"/>
    <w:rsid w:val="00CB53CC"/>
    <w:rsid w:val="00CC0E0E"/>
    <w:rsid w:val="00CC36E5"/>
    <w:rsid w:val="00CC5A78"/>
    <w:rsid w:val="00CD636E"/>
    <w:rsid w:val="00CE43B0"/>
    <w:rsid w:val="00CE6AB8"/>
    <w:rsid w:val="00CE7E4E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52A9"/>
    <w:rsid w:val="00D111E8"/>
    <w:rsid w:val="00D12400"/>
    <w:rsid w:val="00D235A9"/>
    <w:rsid w:val="00D25595"/>
    <w:rsid w:val="00D26265"/>
    <w:rsid w:val="00D26F94"/>
    <w:rsid w:val="00D27B24"/>
    <w:rsid w:val="00D33892"/>
    <w:rsid w:val="00D40248"/>
    <w:rsid w:val="00D450EF"/>
    <w:rsid w:val="00D46B2A"/>
    <w:rsid w:val="00D479C7"/>
    <w:rsid w:val="00D47DCD"/>
    <w:rsid w:val="00D541CE"/>
    <w:rsid w:val="00D54FB1"/>
    <w:rsid w:val="00D56165"/>
    <w:rsid w:val="00D6409E"/>
    <w:rsid w:val="00D6599D"/>
    <w:rsid w:val="00D828F1"/>
    <w:rsid w:val="00D82949"/>
    <w:rsid w:val="00D832D3"/>
    <w:rsid w:val="00D83E47"/>
    <w:rsid w:val="00D8598E"/>
    <w:rsid w:val="00D8663C"/>
    <w:rsid w:val="00D86B0F"/>
    <w:rsid w:val="00D8769A"/>
    <w:rsid w:val="00D952E4"/>
    <w:rsid w:val="00D96221"/>
    <w:rsid w:val="00D9739D"/>
    <w:rsid w:val="00DA1832"/>
    <w:rsid w:val="00DA3A25"/>
    <w:rsid w:val="00DA6DC2"/>
    <w:rsid w:val="00DA6F85"/>
    <w:rsid w:val="00DA74EA"/>
    <w:rsid w:val="00DA7533"/>
    <w:rsid w:val="00DB408A"/>
    <w:rsid w:val="00DC3E63"/>
    <w:rsid w:val="00DD6CEA"/>
    <w:rsid w:val="00DD7D1C"/>
    <w:rsid w:val="00DE01A4"/>
    <w:rsid w:val="00DE0ABC"/>
    <w:rsid w:val="00DE1C00"/>
    <w:rsid w:val="00DE3040"/>
    <w:rsid w:val="00DE4B3E"/>
    <w:rsid w:val="00DE5169"/>
    <w:rsid w:val="00DE764D"/>
    <w:rsid w:val="00DF11A8"/>
    <w:rsid w:val="00DF30C3"/>
    <w:rsid w:val="00DF3685"/>
    <w:rsid w:val="00E04467"/>
    <w:rsid w:val="00E066B8"/>
    <w:rsid w:val="00E07E5C"/>
    <w:rsid w:val="00E155E5"/>
    <w:rsid w:val="00E27F7D"/>
    <w:rsid w:val="00E27FFB"/>
    <w:rsid w:val="00E37760"/>
    <w:rsid w:val="00E40204"/>
    <w:rsid w:val="00E40A2A"/>
    <w:rsid w:val="00E44C1F"/>
    <w:rsid w:val="00E45B23"/>
    <w:rsid w:val="00E469EA"/>
    <w:rsid w:val="00E5157F"/>
    <w:rsid w:val="00E52786"/>
    <w:rsid w:val="00E5309F"/>
    <w:rsid w:val="00E54F93"/>
    <w:rsid w:val="00E57D3D"/>
    <w:rsid w:val="00E61E3C"/>
    <w:rsid w:val="00E63836"/>
    <w:rsid w:val="00E63956"/>
    <w:rsid w:val="00E66B06"/>
    <w:rsid w:val="00E72762"/>
    <w:rsid w:val="00E74648"/>
    <w:rsid w:val="00E77752"/>
    <w:rsid w:val="00E77DCB"/>
    <w:rsid w:val="00E80D1B"/>
    <w:rsid w:val="00E8433C"/>
    <w:rsid w:val="00E85D19"/>
    <w:rsid w:val="00E873F8"/>
    <w:rsid w:val="00E932D1"/>
    <w:rsid w:val="00E94ABA"/>
    <w:rsid w:val="00EA15F6"/>
    <w:rsid w:val="00EA5A5E"/>
    <w:rsid w:val="00EA6AB0"/>
    <w:rsid w:val="00EA7D41"/>
    <w:rsid w:val="00EB767E"/>
    <w:rsid w:val="00EC27F1"/>
    <w:rsid w:val="00EC2D87"/>
    <w:rsid w:val="00EC7A52"/>
    <w:rsid w:val="00ED0ABD"/>
    <w:rsid w:val="00ED23B0"/>
    <w:rsid w:val="00ED25E4"/>
    <w:rsid w:val="00ED36D9"/>
    <w:rsid w:val="00EF37B5"/>
    <w:rsid w:val="00F01BA0"/>
    <w:rsid w:val="00F0398F"/>
    <w:rsid w:val="00F10F12"/>
    <w:rsid w:val="00F142A1"/>
    <w:rsid w:val="00F142E4"/>
    <w:rsid w:val="00F22395"/>
    <w:rsid w:val="00F26FC6"/>
    <w:rsid w:val="00F317AC"/>
    <w:rsid w:val="00F41914"/>
    <w:rsid w:val="00F43A5F"/>
    <w:rsid w:val="00F558A0"/>
    <w:rsid w:val="00F55917"/>
    <w:rsid w:val="00F60D9B"/>
    <w:rsid w:val="00F7041D"/>
    <w:rsid w:val="00F7395F"/>
    <w:rsid w:val="00F76F4E"/>
    <w:rsid w:val="00F84A6C"/>
    <w:rsid w:val="00F91B77"/>
    <w:rsid w:val="00FA1774"/>
    <w:rsid w:val="00FA29DA"/>
    <w:rsid w:val="00FA3252"/>
    <w:rsid w:val="00FA5D5E"/>
    <w:rsid w:val="00FA6238"/>
    <w:rsid w:val="00FA7DA4"/>
    <w:rsid w:val="00FB5D61"/>
    <w:rsid w:val="00FB7C36"/>
    <w:rsid w:val="00FC2722"/>
    <w:rsid w:val="00FC356C"/>
    <w:rsid w:val="00FC3E10"/>
    <w:rsid w:val="00FC4B4D"/>
    <w:rsid w:val="00FC4B65"/>
    <w:rsid w:val="00FD1064"/>
    <w:rsid w:val="00FD46E5"/>
    <w:rsid w:val="00FD705F"/>
    <w:rsid w:val="00FE15FA"/>
    <w:rsid w:val="00FE3765"/>
    <w:rsid w:val="00FE61AE"/>
    <w:rsid w:val="00FF0244"/>
    <w:rsid w:val="00FF0343"/>
    <w:rsid w:val="00FF07B7"/>
    <w:rsid w:val="00FF2128"/>
    <w:rsid w:val="01D24431"/>
    <w:rsid w:val="1C69E4D7"/>
    <w:rsid w:val="24B6B240"/>
    <w:rsid w:val="3D2E20C4"/>
    <w:rsid w:val="3FF0A40F"/>
    <w:rsid w:val="53E66E26"/>
    <w:rsid w:val="55469978"/>
    <w:rsid w:val="5A7BADD8"/>
    <w:rsid w:val="684B00E7"/>
    <w:rsid w:val="6D3DB219"/>
    <w:rsid w:val="7DEAA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A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4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3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3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3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3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3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3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3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3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5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9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183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FC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oncamgrandey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19416-9A61-4DEF-806F-482BADDCC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EF448-98D9-4015-9D58-115699D60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2FD94-A799-41E0-94AC-330723D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D5E45-F93C-4E0B-9297-81837F67E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2234</Words>
  <Characters>12740</Characters>
  <Application>Microsoft Office Word</Application>
  <DocSecurity>0</DocSecurity>
  <Lines>106</Lines>
  <Paragraphs>29</Paragraphs>
  <ScaleCrop>false</ScaleCrop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Evolution 05 Indoor</dc:subject>
  <dc:creator/>
  <cp:keywords>A&amp;E</cp:keywords>
  <cp:lastModifiedBy/>
  <cp:revision>1</cp:revision>
  <cp:lastPrinted>2012-08-21T13:08:00Z</cp:lastPrinted>
  <dcterms:created xsi:type="dcterms:W3CDTF">2020-12-02T15:23:00Z</dcterms:created>
  <dcterms:modified xsi:type="dcterms:W3CDTF">2020-12-02T15:23:00Z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OG-003908-AE</vt:lpwstr>
  </property>
  <property fmtid="{D5CDD505-2E9C-101B-9397-08002B2CF9AE}" pid="6" name="CogniDox_Version">
    <vt:lpwstr>5</vt:lpwstr>
  </property>
  <property fmtid="{D5CDD505-2E9C-101B-9397-08002B2CF9AE}" pid="7" name="CogniDoxKey_Value">
    <vt:lpwstr>/AK5N/k9DCQdMoU37t/kvKj0tUw</vt:lpwstr>
  </property>
  <property fmtid="{D5CDD505-2E9C-101B-9397-08002B2CF9AE}" pid="8" name="CogniDox_Title">
    <vt:lpwstr>EVO-05 Concealed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